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C6DE" w14:textId="77777777" w:rsidR="00CD527B" w:rsidRPr="00E1002C" w:rsidRDefault="00CD527B" w:rsidP="00CD527B">
      <w:pPr>
        <w:rPr>
          <w:rFonts w:ascii="Segoe UI" w:hAnsi="Segoe UI" w:cs="Segoe UI"/>
        </w:rPr>
      </w:pPr>
      <w:r w:rsidRPr="00E1002C">
        <w:rPr>
          <w:rFonts w:ascii="Segoe UI" w:hAnsi="Segoe UI" w:cs="Segoe UI"/>
          <w:noProof/>
        </w:rPr>
        <w:drawing>
          <wp:anchor distT="0" distB="0" distL="114300" distR="114300" simplePos="0" relativeHeight="251659264" behindDoc="0" locked="0" layoutInCell="1" allowOverlap="1" wp14:anchorId="2EF0439E" wp14:editId="15D29962">
            <wp:simplePos x="0" y="0"/>
            <wp:positionH relativeFrom="page">
              <wp:align>left</wp:align>
            </wp:positionH>
            <wp:positionV relativeFrom="paragraph">
              <wp:posOffset>0</wp:posOffset>
            </wp:positionV>
            <wp:extent cx="7815580" cy="1063625"/>
            <wp:effectExtent l="0" t="0" r="0" b="3175"/>
            <wp:wrapSquare wrapText="bothSides"/>
            <wp:docPr id="24" name="Picture 24"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5580" cy="1063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5201ED" w14:textId="61B9D892" w:rsidR="00CD527B" w:rsidRPr="00E1002C" w:rsidRDefault="00CD527B" w:rsidP="00CD527B">
      <w:pPr>
        <w:jc w:val="center"/>
        <w:rPr>
          <w:rFonts w:ascii="Segoe UI" w:hAnsi="Segoe UI" w:cs="Segoe UI"/>
          <w:b/>
          <w:bCs/>
          <w:sz w:val="24"/>
          <w:szCs w:val="24"/>
        </w:rPr>
      </w:pPr>
      <w:r>
        <w:rPr>
          <w:rFonts w:ascii="Segoe UI" w:hAnsi="Segoe UI" w:cs="Segoe UI"/>
          <w:b/>
          <w:bCs/>
          <w:sz w:val="24"/>
          <w:szCs w:val="24"/>
        </w:rPr>
        <w:t>TRAFFIC SAFETY OFFICER OF THE YEAR</w:t>
      </w:r>
    </w:p>
    <w:p w14:paraId="6E20A6C7" w14:textId="77777777" w:rsidR="00CD527B" w:rsidRPr="00E1002C" w:rsidRDefault="00CD527B" w:rsidP="00CD527B">
      <w:pPr>
        <w:jc w:val="center"/>
        <w:rPr>
          <w:rFonts w:ascii="Segoe UI" w:hAnsi="Segoe UI" w:cs="Segoe UI"/>
        </w:rPr>
      </w:pPr>
      <w:r w:rsidRPr="00E1002C">
        <w:rPr>
          <w:rFonts w:ascii="Segoe UI" w:hAnsi="Segoe UI" w:cs="Segoe UI"/>
        </w:rPr>
        <w:t>Rules and Criteria</w:t>
      </w:r>
    </w:p>
    <w:p w14:paraId="75AB1DA5" w14:textId="77777777" w:rsidR="00CD527B" w:rsidRPr="00E1002C" w:rsidRDefault="00CD527B" w:rsidP="00CD527B">
      <w:pPr>
        <w:jc w:val="center"/>
        <w:rPr>
          <w:rFonts w:ascii="Segoe UI" w:hAnsi="Segoe UI" w:cs="Segoe UI"/>
        </w:rPr>
      </w:pPr>
    </w:p>
    <w:p w14:paraId="409D3ECC" w14:textId="7D33F9F6" w:rsidR="00CD527B" w:rsidRDefault="00CD527B" w:rsidP="00CD527B">
      <w:pPr>
        <w:rPr>
          <w:rFonts w:ascii="Segoe UI" w:hAnsi="Segoe UI" w:cs="Segoe UI"/>
        </w:rPr>
      </w:pPr>
      <w:r w:rsidRPr="00E1002C">
        <w:rPr>
          <w:rFonts w:ascii="Segoe UI" w:hAnsi="Segoe UI" w:cs="Segoe UI"/>
        </w:rPr>
        <w:t xml:space="preserve">The </w:t>
      </w:r>
      <w:r w:rsidRPr="00FC22DF">
        <w:rPr>
          <w:rFonts w:ascii="Segoe UI" w:hAnsi="Segoe UI" w:cs="Segoe UI"/>
          <w:i/>
        </w:rPr>
        <w:t>Traffic Safety Officer of the Year</w:t>
      </w:r>
      <w:r w:rsidRPr="00E1002C">
        <w:rPr>
          <w:rFonts w:ascii="Segoe UI" w:hAnsi="Segoe UI" w:cs="Segoe UI"/>
        </w:rPr>
        <w:t xml:space="preserve"> </w:t>
      </w:r>
      <w:r>
        <w:rPr>
          <w:rFonts w:ascii="Segoe UI" w:hAnsi="Segoe UI" w:cs="Segoe UI"/>
        </w:rPr>
        <w:t>A</w:t>
      </w:r>
      <w:r w:rsidRPr="00E1002C">
        <w:rPr>
          <w:rFonts w:ascii="Segoe UI" w:hAnsi="Segoe UI" w:cs="Segoe UI"/>
        </w:rPr>
        <w:t xml:space="preserve">ward is designed to recognize </w:t>
      </w:r>
      <w:r>
        <w:rPr>
          <w:rFonts w:ascii="Segoe UI" w:hAnsi="Segoe UI" w:cs="Segoe UI"/>
        </w:rPr>
        <w:t>an officer who has demonstrated a commitment to enforcing traffic safety laws and promoting traffic safety</w:t>
      </w:r>
      <w:r w:rsidR="00807CCA">
        <w:rPr>
          <w:rFonts w:ascii="Segoe UI" w:hAnsi="Segoe UI" w:cs="Segoe UI"/>
        </w:rPr>
        <w:t xml:space="preserve"> aimed at reducing fatalities and serious injuries on North Dakota roadways</w:t>
      </w:r>
      <w:r>
        <w:rPr>
          <w:rFonts w:ascii="Segoe UI" w:hAnsi="Segoe UI" w:cs="Segoe UI"/>
        </w:rPr>
        <w:t>.</w:t>
      </w:r>
      <w:r w:rsidR="00807CCA">
        <w:rPr>
          <w:rFonts w:ascii="Segoe UI" w:hAnsi="Segoe UI" w:cs="Segoe UI"/>
        </w:rPr>
        <w:t xml:space="preserve"> Nominees are officers </w:t>
      </w:r>
      <w:r w:rsidR="005B7274">
        <w:rPr>
          <w:rFonts w:ascii="Segoe UI" w:hAnsi="Segoe UI" w:cs="Segoe UI"/>
        </w:rPr>
        <w:t xml:space="preserve">who </w:t>
      </w:r>
      <w:r w:rsidR="00807CCA">
        <w:rPr>
          <w:rFonts w:ascii="Segoe UI" w:hAnsi="Segoe UI" w:cs="Segoe UI"/>
        </w:rPr>
        <w:t>work to not only enforce laws, but to educate the public about critical behaviors, such as occupant protection, impaired driving, distracted driving, and speeding.</w:t>
      </w:r>
      <w:r>
        <w:rPr>
          <w:rFonts w:ascii="Segoe UI" w:hAnsi="Segoe UI" w:cs="Segoe UI"/>
        </w:rPr>
        <w:t xml:space="preserve"> This nomination should reflect the officer’s traffic safety efforts for the </w:t>
      </w:r>
      <w:proofErr w:type="gramStart"/>
      <w:r>
        <w:rPr>
          <w:rFonts w:ascii="Segoe UI" w:hAnsi="Segoe UI" w:cs="Segoe UI"/>
        </w:rPr>
        <w:t>time period</w:t>
      </w:r>
      <w:proofErr w:type="gramEnd"/>
      <w:r>
        <w:rPr>
          <w:rFonts w:ascii="Segoe UI" w:hAnsi="Segoe UI" w:cs="Segoe UI"/>
        </w:rPr>
        <w:t xml:space="preserve"> of </w:t>
      </w:r>
      <w:r w:rsidRPr="00392F8F">
        <w:rPr>
          <w:rFonts w:ascii="Segoe UI" w:hAnsi="Segoe UI" w:cs="Segoe UI"/>
          <w:b/>
          <w:bCs/>
        </w:rPr>
        <w:t>October 1, 202</w:t>
      </w:r>
      <w:r>
        <w:rPr>
          <w:rFonts w:ascii="Segoe UI" w:hAnsi="Segoe UI" w:cs="Segoe UI"/>
          <w:b/>
          <w:bCs/>
        </w:rPr>
        <w:t>4</w:t>
      </w:r>
      <w:r w:rsidRPr="00392F8F">
        <w:rPr>
          <w:rFonts w:ascii="Segoe UI" w:hAnsi="Segoe UI" w:cs="Segoe UI"/>
          <w:b/>
          <w:bCs/>
        </w:rPr>
        <w:t xml:space="preserve"> – September 30, 202</w:t>
      </w:r>
      <w:r>
        <w:rPr>
          <w:rFonts w:ascii="Segoe UI" w:hAnsi="Segoe UI" w:cs="Segoe UI"/>
          <w:b/>
          <w:bCs/>
        </w:rPr>
        <w:t>5</w:t>
      </w:r>
      <w:r w:rsidRPr="00E1002C">
        <w:rPr>
          <w:rFonts w:ascii="Segoe UI" w:hAnsi="Segoe UI" w:cs="Segoe UI"/>
        </w:rPr>
        <w:t xml:space="preserve">. </w:t>
      </w:r>
      <w:bookmarkStart w:id="0" w:name="_Hlk118989146"/>
    </w:p>
    <w:p w14:paraId="6B7EFBB0" w14:textId="77777777" w:rsidR="00CD527B" w:rsidRDefault="00CD527B" w:rsidP="00CD527B">
      <w:pPr>
        <w:rPr>
          <w:rFonts w:ascii="Segoe UI" w:hAnsi="Segoe UI" w:cs="Segoe UI"/>
        </w:rPr>
      </w:pPr>
    </w:p>
    <w:p w14:paraId="018A7824" w14:textId="753A973E" w:rsidR="00CD527B" w:rsidRPr="00D36EEB" w:rsidRDefault="00CD527B" w:rsidP="00CD527B">
      <w:pPr>
        <w:rPr>
          <w:rFonts w:ascii="Segoe UI" w:hAnsi="Segoe UI" w:cs="Segoe UI"/>
          <w:bCs/>
        </w:rPr>
      </w:pPr>
      <w:bookmarkStart w:id="1" w:name="_Hlk145074541"/>
      <w:r w:rsidRPr="00E1002C">
        <w:rPr>
          <w:rFonts w:ascii="Segoe UI" w:hAnsi="Segoe UI" w:cs="Segoe UI"/>
        </w:rPr>
        <w:t>A</w:t>
      </w:r>
      <w:r>
        <w:rPr>
          <w:rFonts w:ascii="Segoe UI" w:hAnsi="Segoe UI" w:cs="Segoe UI"/>
        </w:rPr>
        <w:t>n a</w:t>
      </w:r>
      <w:r w:rsidRPr="00E1002C">
        <w:rPr>
          <w:rFonts w:ascii="Segoe UI" w:hAnsi="Segoe UI" w:cs="Segoe UI"/>
        </w:rPr>
        <w:t xml:space="preserve">ward presentation will take place at the </w:t>
      </w:r>
      <w:r>
        <w:rPr>
          <w:rFonts w:ascii="Segoe UI" w:hAnsi="Segoe UI" w:cs="Segoe UI"/>
        </w:rPr>
        <w:t xml:space="preserve">2026 </w:t>
      </w:r>
      <w:r w:rsidRPr="00E1002C">
        <w:rPr>
          <w:rFonts w:ascii="Segoe UI" w:hAnsi="Segoe UI" w:cs="Segoe UI"/>
        </w:rPr>
        <w:t>Vision Zero Partner Conference</w:t>
      </w:r>
      <w:r>
        <w:rPr>
          <w:rFonts w:ascii="Segoe UI" w:hAnsi="Segoe UI" w:cs="Segoe UI"/>
        </w:rPr>
        <w:t xml:space="preserve"> (VZPC)</w:t>
      </w:r>
      <w:r w:rsidRPr="00E1002C">
        <w:rPr>
          <w:rFonts w:ascii="Segoe UI" w:hAnsi="Segoe UI" w:cs="Segoe UI"/>
        </w:rPr>
        <w:t xml:space="preserve">. </w:t>
      </w:r>
      <w:bookmarkEnd w:id="0"/>
      <w:r w:rsidRPr="00E1002C">
        <w:rPr>
          <w:rFonts w:ascii="Segoe UI" w:hAnsi="Segoe UI" w:cs="Segoe UI"/>
        </w:rPr>
        <w:t>Please read the eligibility requirements and criteria below</w:t>
      </w:r>
      <w:r>
        <w:rPr>
          <w:rFonts w:ascii="Segoe UI" w:hAnsi="Segoe UI" w:cs="Segoe UI"/>
        </w:rPr>
        <w:t xml:space="preserve"> and submit nominations </w:t>
      </w:r>
      <w:r>
        <w:rPr>
          <w:rFonts w:ascii="Segoe UI" w:hAnsi="Segoe UI" w:cs="Segoe UI"/>
          <w:bCs/>
        </w:rPr>
        <w:t xml:space="preserve">via the VZPC </w:t>
      </w:r>
      <w:hyperlink r:id="rId6" w:history="1">
        <w:r w:rsidRPr="00E75F08">
          <w:rPr>
            <w:rStyle w:val="Hyperlink"/>
            <w:rFonts w:ascii="Segoe UI" w:hAnsi="Segoe UI" w:cs="Segoe UI"/>
            <w:bCs/>
          </w:rPr>
          <w:t>email</w:t>
        </w:r>
      </w:hyperlink>
      <w:r w:rsidRPr="00E1002C">
        <w:rPr>
          <w:rFonts w:ascii="Segoe UI" w:hAnsi="Segoe UI" w:cs="Segoe UI"/>
        </w:rPr>
        <w:t xml:space="preserve">. </w:t>
      </w:r>
      <w:r w:rsidRPr="00E1002C">
        <w:rPr>
          <w:rFonts w:ascii="Segoe UI" w:hAnsi="Segoe UI" w:cs="Segoe UI"/>
          <w:b/>
        </w:rPr>
        <w:t xml:space="preserve">Nominations are due </w:t>
      </w:r>
      <w:r>
        <w:rPr>
          <w:rFonts w:ascii="Segoe UI" w:hAnsi="Segoe UI" w:cs="Segoe UI"/>
          <w:b/>
        </w:rPr>
        <w:t>January</w:t>
      </w:r>
      <w:r w:rsidRPr="00E1002C">
        <w:rPr>
          <w:rFonts w:ascii="Segoe UI" w:hAnsi="Segoe UI" w:cs="Segoe UI"/>
          <w:b/>
        </w:rPr>
        <w:t xml:space="preserve"> 31, 202</w:t>
      </w:r>
      <w:r>
        <w:rPr>
          <w:rFonts w:ascii="Segoe UI" w:hAnsi="Segoe UI" w:cs="Segoe UI"/>
          <w:b/>
        </w:rPr>
        <w:t>6</w:t>
      </w:r>
      <w:r w:rsidRPr="00E1002C">
        <w:rPr>
          <w:rFonts w:ascii="Segoe UI" w:hAnsi="Segoe UI" w:cs="Segoe UI"/>
          <w:b/>
        </w:rPr>
        <w:t>.</w:t>
      </w:r>
      <w:r>
        <w:rPr>
          <w:rFonts w:ascii="Segoe UI" w:hAnsi="Segoe UI" w:cs="Segoe UI"/>
          <w:b/>
        </w:rPr>
        <w:t xml:space="preserve"> </w:t>
      </w:r>
      <w:r w:rsidR="00402E18" w:rsidRPr="00FC22DF">
        <w:rPr>
          <w:rFonts w:ascii="Segoe UI" w:hAnsi="Segoe UI" w:cs="Segoe UI"/>
          <w:bCs/>
        </w:rPr>
        <w:t xml:space="preserve">The </w:t>
      </w:r>
      <w:r w:rsidR="00402E18">
        <w:rPr>
          <w:rFonts w:ascii="Segoe UI" w:hAnsi="Segoe UI" w:cs="Segoe UI"/>
          <w:bCs/>
        </w:rPr>
        <w:t>n</w:t>
      </w:r>
      <w:r>
        <w:rPr>
          <w:rFonts w:ascii="Segoe UI" w:hAnsi="Segoe UI" w:cs="Segoe UI"/>
          <w:bCs/>
        </w:rPr>
        <w:t>omination form can be found on page two</w:t>
      </w:r>
      <w:r w:rsidR="00273A97">
        <w:rPr>
          <w:rFonts w:ascii="Segoe UI" w:hAnsi="Segoe UI" w:cs="Segoe UI"/>
          <w:bCs/>
        </w:rPr>
        <w:t xml:space="preserve"> and three</w:t>
      </w:r>
      <w:r>
        <w:rPr>
          <w:rFonts w:ascii="Segoe UI" w:hAnsi="Segoe UI" w:cs="Segoe UI"/>
          <w:bCs/>
        </w:rPr>
        <w:t>.</w:t>
      </w:r>
    </w:p>
    <w:bookmarkEnd w:id="1"/>
    <w:p w14:paraId="382FB174" w14:textId="77777777" w:rsidR="00CD527B" w:rsidRPr="00E1002C" w:rsidRDefault="00CD527B" w:rsidP="00CD527B">
      <w:pPr>
        <w:rPr>
          <w:rFonts w:ascii="Segoe UI" w:hAnsi="Segoe UI" w:cs="Segoe UI"/>
        </w:rPr>
      </w:pPr>
    </w:p>
    <w:p w14:paraId="18B787B6" w14:textId="1D514025" w:rsidR="00CD527B" w:rsidRPr="00E1002C" w:rsidRDefault="00CD527B" w:rsidP="00CD527B">
      <w:pPr>
        <w:rPr>
          <w:rFonts w:ascii="Segoe UI" w:hAnsi="Segoe UI" w:cs="Segoe UI"/>
          <w:b/>
          <w:bCs/>
          <w:color w:val="326CB5"/>
        </w:rPr>
      </w:pPr>
      <w:r>
        <w:rPr>
          <w:rFonts w:ascii="Segoe UI" w:hAnsi="Segoe UI" w:cs="Segoe UI"/>
          <w:b/>
          <w:bCs/>
          <w:color w:val="326CB5"/>
        </w:rPr>
        <w:t>TRAFFIC SAFETY OFFICER OF THE YEAR</w:t>
      </w:r>
    </w:p>
    <w:p w14:paraId="53DE0484" w14:textId="00F020BA" w:rsidR="00CD527B" w:rsidRDefault="00CD527B" w:rsidP="00CD527B">
      <w:pPr>
        <w:pStyle w:val="ListParagraph"/>
        <w:numPr>
          <w:ilvl w:val="0"/>
          <w:numId w:val="1"/>
        </w:numPr>
        <w:spacing w:line="276" w:lineRule="auto"/>
        <w:rPr>
          <w:rFonts w:ascii="Segoe UI" w:hAnsi="Segoe UI" w:cs="Segoe UI"/>
        </w:rPr>
      </w:pPr>
      <w:r>
        <w:rPr>
          <w:rFonts w:ascii="Segoe UI" w:hAnsi="Segoe UI" w:cs="Segoe UI"/>
        </w:rPr>
        <w:t>All entries for Traffic Safety Officer of the Year Award must be based on traffic safety efforts by duly sworn law enforcement officers.</w:t>
      </w:r>
    </w:p>
    <w:p w14:paraId="07602D06" w14:textId="430967D8" w:rsidR="00CD527B" w:rsidRDefault="00CD527B" w:rsidP="00CD527B">
      <w:pPr>
        <w:pStyle w:val="ListParagraph"/>
        <w:numPr>
          <w:ilvl w:val="0"/>
          <w:numId w:val="1"/>
        </w:numPr>
        <w:spacing w:line="276" w:lineRule="auto"/>
        <w:rPr>
          <w:rFonts w:ascii="Segoe UI" w:hAnsi="Segoe UI" w:cs="Segoe UI"/>
        </w:rPr>
      </w:pPr>
      <w:r>
        <w:rPr>
          <w:rFonts w:ascii="Segoe UI" w:hAnsi="Segoe UI" w:cs="Segoe UI"/>
        </w:rPr>
        <w:t>Each entry must be signed and submitted by the officer’s agency head or supervisor.</w:t>
      </w:r>
    </w:p>
    <w:p w14:paraId="0FABF655" w14:textId="70CA570D" w:rsidR="00CD527B" w:rsidRDefault="00CD527B" w:rsidP="00CD527B">
      <w:pPr>
        <w:pStyle w:val="ListParagraph"/>
        <w:numPr>
          <w:ilvl w:val="0"/>
          <w:numId w:val="1"/>
        </w:numPr>
        <w:spacing w:line="276" w:lineRule="auto"/>
        <w:rPr>
          <w:rFonts w:ascii="Segoe UI" w:hAnsi="Segoe UI" w:cs="Segoe UI"/>
        </w:rPr>
      </w:pPr>
      <w:r>
        <w:rPr>
          <w:rFonts w:ascii="Segoe UI" w:hAnsi="Segoe UI" w:cs="Segoe UI"/>
        </w:rPr>
        <w:t>Entries should reflect cases, initiatives, or leadership in traffic safety enforcement, education, or community engagement.</w:t>
      </w:r>
    </w:p>
    <w:p w14:paraId="04CE5F6D" w14:textId="65DD178F" w:rsidR="00CD527B" w:rsidRPr="003F7FB2" w:rsidRDefault="00CD527B" w:rsidP="00CD527B">
      <w:pPr>
        <w:pStyle w:val="ListParagraph"/>
        <w:numPr>
          <w:ilvl w:val="0"/>
          <w:numId w:val="1"/>
        </w:numPr>
        <w:spacing w:line="276" w:lineRule="auto"/>
        <w:rPr>
          <w:rFonts w:ascii="Segoe UI" w:hAnsi="Segoe UI" w:cs="Segoe UI"/>
        </w:rPr>
      </w:pPr>
      <w:r>
        <w:rPr>
          <w:rFonts w:ascii="Segoe UI" w:hAnsi="Segoe UI" w:cs="Segoe UI"/>
        </w:rPr>
        <w:t>Thorough professional police work, positive impact on public safety, and demonstration of leadership or innovation are key jud</w:t>
      </w:r>
      <w:r w:rsidR="007F7702">
        <w:rPr>
          <w:rFonts w:ascii="Segoe UI" w:hAnsi="Segoe UI" w:cs="Segoe UI"/>
        </w:rPr>
        <w:t>ging criteria.</w:t>
      </w:r>
    </w:p>
    <w:p w14:paraId="7C2F92D0" w14:textId="28C8EDD0" w:rsidR="00CD527B" w:rsidRPr="00E1002C" w:rsidRDefault="00CD527B" w:rsidP="00CD527B">
      <w:pPr>
        <w:pStyle w:val="ListParagraph"/>
        <w:numPr>
          <w:ilvl w:val="0"/>
          <w:numId w:val="1"/>
        </w:numPr>
        <w:spacing w:line="276" w:lineRule="auto"/>
        <w:rPr>
          <w:rFonts w:ascii="Segoe UI" w:hAnsi="Segoe UI" w:cs="Segoe UI"/>
        </w:rPr>
      </w:pPr>
      <w:r w:rsidRPr="00E1002C">
        <w:rPr>
          <w:rFonts w:ascii="Segoe UI" w:hAnsi="Segoe UI" w:cs="Segoe UI"/>
        </w:rPr>
        <w:t xml:space="preserve">The </w:t>
      </w:r>
      <w:r w:rsidR="005B7274">
        <w:rPr>
          <w:rFonts w:ascii="Segoe UI" w:hAnsi="Segoe UI" w:cs="Segoe UI"/>
        </w:rPr>
        <w:t>North Dakota Department of Transportation (</w:t>
      </w:r>
      <w:r w:rsidRPr="00E1002C">
        <w:rPr>
          <w:rFonts w:ascii="Segoe UI" w:hAnsi="Segoe UI" w:cs="Segoe UI"/>
        </w:rPr>
        <w:t>NDDOT</w:t>
      </w:r>
      <w:r w:rsidR="005B7274">
        <w:rPr>
          <w:rFonts w:ascii="Segoe UI" w:hAnsi="Segoe UI" w:cs="Segoe UI"/>
        </w:rPr>
        <w:t>)</w:t>
      </w:r>
      <w:r w:rsidRPr="00E1002C">
        <w:rPr>
          <w:rFonts w:ascii="Segoe UI" w:hAnsi="Segoe UI" w:cs="Segoe UI"/>
        </w:rPr>
        <w:t xml:space="preserve"> Highway Safety Division reserves the right to publicize the winner’s name and the details </w:t>
      </w:r>
      <w:r w:rsidR="007F7702">
        <w:rPr>
          <w:rFonts w:ascii="Segoe UI" w:hAnsi="Segoe UI" w:cs="Segoe UI"/>
        </w:rPr>
        <w:t>as part of a national and local law enforcement awareness program</w:t>
      </w:r>
    </w:p>
    <w:p w14:paraId="48203AEF" w14:textId="77777777" w:rsidR="00CD527B" w:rsidRPr="00E1002C" w:rsidRDefault="00CD527B" w:rsidP="00CD527B">
      <w:pPr>
        <w:rPr>
          <w:rFonts w:ascii="Segoe UI" w:hAnsi="Segoe UI" w:cs="Segoe UI"/>
        </w:rPr>
      </w:pPr>
    </w:p>
    <w:p w14:paraId="1781C8F4" w14:textId="77777777" w:rsidR="00CD527B" w:rsidRPr="00E1002C" w:rsidRDefault="00CD527B" w:rsidP="00CD527B">
      <w:pPr>
        <w:rPr>
          <w:rFonts w:ascii="Segoe UI" w:hAnsi="Segoe UI" w:cs="Segoe UI"/>
          <w:b/>
          <w:bCs/>
          <w:color w:val="326CB5"/>
        </w:rPr>
      </w:pPr>
      <w:bookmarkStart w:id="2" w:name="_Hlk145074255"/>
      <w:r w:rsidRPr="00E1002C">
        <w:rPr>
          <w:rFonts w:ascii="Segoe UI" w:hAnsi="Segoe UI" w:cs="Segoe UI"/>
          <w:b/>
          <w:bCs/>
          <w:color w:val="326CB5"/>
        </w:rPr>
        <w:t>JUDGING CRITERIA</w:t>
      </w:r>
    </w:p>
    <w:bookmarkEnd w:id="2"/>
    <w:p w14:paraId="69070238" w14:textId="6ABE5596" w:rsidR="00CD527B" w:rsidRPr="003F7FB2" w:rsidRDefault="00CD527B" w:rsidP="00CD527B">
      <w:pPr>
        <w:pStyle w:val="ListParagraph"/>
        <w:numPr>
          <w:ilvl w:val="0"/>
          <w:numId w:val="2"/>
        </w:numPr>
        <w:spacing w:line="276" w:lineRule="auto"/>
        <w:rPr>
          <w:rFonts w:ascii="Segoe UI" w:hAnsi="Segoe UI" w:cs="Segoe UI"/>
        </w:rPr>
      </w:pPr>
      <w:r w:rsidRPr="00E1002C">
        <w:rPr>
          <w:rFonts w:ascii="Segoe UI" w:hAnsi="Segoe UI" w:cs="Segoe UI"/>
        </w:rPr>
        <w:t>Entries and supporting data will be reviewed by the NDDOT Highway Safety Division</w:t>
      </w:r>
      <w:r>
        <w:rPr>
          <w:rFonts w:ascii="Segoe UI" w:hAnsi="Segoe UI" w:cs="Segoe UI"/>
        </w:rPr>
        <w:t>.</w:t>
      </w:r>
    </w:p>
    <w:p w14:paraId="4CED066B" w14:textId="217A5585" w:rsidR="00CD527B" w:rsidRDefault="00CD527B" w:rsidP="00CD527B">
      <w:pPr>
        <w:pStyle w:val="ListParagraph"/>
        <w:numPr>
          <w:ilvl w:val="0"/>
          <w:numId w:val="2"/>
        </w:numPr>
        <w:spacing w:line="276" w:lineRule="auto"/>
        <w:rPr>
          <w:rFonts w:ascii="Segoe UI" w:hAnsi="Segoe UI" w:cs="Segoe UI"/>
        </w:rPr>
      </w:pPr>
      <w:r w:rsidRPr="00E1002C">
        <w:rPr>
          <w:rFonts w:ascii="Segoe UI" w:hAnsi="Segoe UI" w:cs="Segoe UI"/>
        </w:rPr>
        <w:t xml:space="preserve">Thoroughness of submitted entry </w:t>
      </w:r>
      <w:r w:rsidR="007F7702">
        <w:rPr>
          <w:rFonts w:ascii="Segoe UI" w:hAnsi="Segoe UI" w:cs="Segoe UI"/>
        </w:rPr>
        <w:t xml:space="preserve">is required. </w:t>
      </w:r>
      <w:r w:rsidRPr="00E1002C">
        <w:rPr>
          <w:rFonts w:ascii="Segoe UI" w:hAnsi="Segoe UI" w:cs="Segoe UI"/>
        </w:rPr>
        <w:t xml:space="preserve"> Attachments are encouraged</w:t>
      </w:r>
      <w:r w:rsidR="007F7702">
        <w:rPr>
          <w:rFonts w:ascii="Segoe UI" w:hAnsi="Segoe UI" w:cs="Segoe UI"/>
        </w:rPr>
        <w:t>,</w:t>
      </w:r>
      <w:r w:rsidRPr="00E1002C">
        <w:rPr>
          <w:rFonts w:ascii="Segoe UI" w:hAnsi="Segoe UI" w:cs="Segoe UI"/>
        </w:rPr>
        <w:t xml:space="preserve"> but concise descriptions are required. </w:t>
      </w:r>
    </w:p>
    <w:p w14:paraId="3C1C1C2D" w14:textId="77777777" w:rsidR="00CD527B" w:rsidRPr="00392F8F" w:rsidRDefault="00CD527B" w:rsidP="00CD527B">
      <w:pPr>
        <w:ind w:left="360"/>
        <w:rPr>
          <w:rFonts w:ascii="Segoe UI" w:hAnsi="Segoe UI" w:cs="Segoe UI"/>
        </w:rPr>
      </w:pPr>
    </w:p>
    <w:p w14:paraId="1D71B401" w14:textId="77777777" w:rsidR="00CD527B" w:rsidRPr="00E1002C" w:rsidRDefault="00CD527B" w:rsidP="00CD527B">
      <w:pPr>
        <w:rPr>
          <w:rFonts w:ascii="Segoe UI" w:hAnsi="Segoe UI" w:cs="Segoe UI"/>
        </w:rPr>
      </w:pPr>
      <w:bookmarkStart w:id="3" w:name="_Hlk145073377"/>
    </w:p>
    <w:p w14:paraId="2E13530C" w14:textId="4B5BFCA1" w:rsidR="00CD527B" w:rsidRPr="00E1002C" w:rsidRDefault="007F7702" w:rsidP="00CD527B">
      <w:pPr>
        <w:jc w:val="center"/>
        <w:rPr>
          <w:rFonts w:ascii="Segoe UI" w:hAnsi="Segoe UI" w:cs="Segoe UI"/>
          <w:i/>
        </w:rPr>
      </w:pPr>
      <w:bookmarkStart w:id="4" w:name="_Hlk145074219"/>
      <w:r>
        <w:rPr>
          <w:rFonts w:ascii="Segoe UI" w:hAnsi="Segoe UI" w:cs="Segoe UI"/>
          <w:i/>
        </w:rPr>
        <w:t>Traffic Safety Officer of the Year</w:t>
      </w:r>
    </w:p>
    <w:p w14:paraId="3665AE2E" w14:textId="77777777" w:rsidR="00CD527B" w:rsidRPr="00584434" w:rsidRDefault="00CD527B" w:rsidP="00CD527B">
      <w:pPr>
        <w:jc w:val="center"/>
        <w:rPr>
          <w:rFonts w:ascii="Segoe UI" w:hAnsi="Segoe UI" w:cs="Segoe UI"/>
        </w:rPr>
      </w:pPr>
      <w:hyperlink r:id="rId7" w:history="1">
        <w:r w:rsidRPr="00E75F08">
          <w:rPr>
            <w:rStyle w:val="Hyperlink"/>
            <w:rFonts w:ascii="Segoe UI" w:hAnsi="Segoe UI" w:cs="Segoe UI"/>
          </w:rPr>
          <w:t>Visionzerond.com/traffic-safety-awards/</w:t>
        </w:r>
      </w:hyperlink>
    </w:p>
    <w:p w14:paraId="75D7E4BD" w14:textId="77777777" w:rsidR="00CD527B" w:rsidRPr="00E75F08" w:rsidRDefault="00CD527B" w:rsidP="00CD527B">
      <w:pPr>
        <w:jc w:val="center"/>
        <w:rPr>
          <w:rFonts w:ascii="Segoe UI" w:hAnsi="Segoe UI" w:cs="Segoe UI"/>
        </w:rPr>
      </w:pPr>
      <w:hyperlink r:id="rId8" w:history="1">
        <w:r w:rsidRPr="00E75F08">
          <w:rPr>
            <w:rStyle w:val="Hyperlink"/>
            <w:rFonts w:ascii="Segoe UI" w:hAnsi="Segoe UI" w:cs="Segoe UI"/>
          </w:rPr>
          <w:t>vzawards@nd.gov</w:t>
        </w:r>
      </w:hyperlink>
    </w:p>
    <w:bookmarkEnd w:id="4"/>
    <w:p w14:paraId="766F122E" w14:textId="77777777" w:rsidR="00CD527B" w:rsidRPr="00E1002C" w:rsidRDefault="00CD527B" w:rsidP="00CD527B">
      <w:pPr>
        <w:jc w:val="center"/>
        <w:rPr>
          <w:rFonts w:ascii="Segoe UI" w:hAnsi="Segoe UI" w:cs="Segoe UI"/>
        </w:rPr>
      </w:pPr>
      <w:r w:rsidRPr="00E1002C">
        <w:rPr>
          <w:rFonts w:ascii="Segoe UI" w:hAnsi="Segoe UI" w:cs="Segoe UI"/>
        </w:rPr>
        <w:t xml:space="preserve">   </w:t>
      </w:r>
      <w:r w:rsidRPr="00E1002C">
        <w:rPr>
          <w:rFonts w:ascii="Segoe UI" w:hAnsi="Segoe UI" w:cs="Segoe UI"/>
        </w:rPr>
        <w:tab/>
      </w:r>
    </w:p>
    <w:bookmarkEnd w:id="3"/>
    <w:p w14:paraId="1E1961BA" w14:textId="77777777" w:rsidR="00CD527B" w:rsidRDefault="00CD527B" w:rsidP="00CD527B">
      <w:pPr>
        <w:jc w:val="center"/>
        <w:rPr>
          <w:rFonts w:ascii="Segoe UI" w:hAnsi="Segoe UI" w:cs="Segoe UI"/>
          <w:b/>
          <w:iCs/>
          <w:color w:val="326CB5"/>
        </w:rPr>
      </w:pPr>
    </w:p>
    <w:p w14:paraId="4EC6EF84" w14:textId="77777777" w:rsidR="00CD527B" w:rsidRDefault="00CD527B" w:rsidP="00CD527B">
      <w:pPr>
        <w:jc w:val="center"/>
        <w:rPr>
          <w:rFonts w:ascii="Segoe UI" w:hAnsi="Segoe UI" w:cs="Segoe UI"/>
          <w:b/>
          <w:iCs/>
          <w:color w:val="326CB5"/>
        </w:rPr>
      </w:pPr>
    </w:p>
    <w:p w14:paraId="0F393B8D" w14:textId="77777777" w:rsidR="007F7702" w:rsidRDefault="007F7702" w:rsidP="00CD527B">
      <w:pPr>
        <w:jc w:val="center"/>
        <w:rPr>
          <w:rFonts w:ascii="Segoe UI" w:hAnsi="Segoe UI" w:cs="Segoe UI"/>
          <w:b/>
          <w:iCs/>
          <w:color w:val="326CB5"/>
        </w:rPr>
      </w:pPr>
    </w:p>
    <w:p w14:paraId="4C3D155E" w14:textId="77777777" w:rsidR="007F7702" w:rsidRDefault="007F7702" w:rsidP="00807CCA">
      <w:pPr>
        <w:rPr>
          <w:rFonts w:ascii="Segoe UI" w:hAnsi="Segoe UI" w:cs="Segoe UI"/>
          <w:b/>
          <w:iCs/>
          <w:color w:val="326CB5"/>
        </w:rPr>
      </w:pPr>
    </w:p>
    <w:p w14:paraId="40DF77B7" w14:textId="1FAC9435" w:rsidR="00CD527B" w:rsidRPr="00E1002C" w:rsidRDefault="007F7702" w:rsidP="00CD527B">
      <w:pPr>
        <w:jc w:val="center"/>
        <w:rPr>
          <w:rFonts w:ascii="Segoe UI" w:hAnsi="Segoe UI" w:cs="Segoe UI"/>
          <w:b/>
          <w:iCs/>
          <w:color w:val="326CB5"/>
        </w:rPr>
      </w:pPr>
      <w:r>
        <w:rPr>
          <w:rFonts w:ascii="Segoe UI" w:hAnsi="Segoe UI" w:cs="Segoe UI"/>
          <w:b/>
          <w:iCs/>
          <w:color w:val="326CB5"/>
        </w:rPr>
        <w:lastRenderedPageBreak/>
        <w:t>TRAFFIC SAFETY OFFICER OF THE YEAR</w:t>
      </w:r>
    </w:p>
    <w:p w14:paraId="58007C60" w14:textId="77777777" w:rsidR="00CD527B" w:rsidRPr="00E1002C" w:rsidRDefault="00CD527B" w:rsidP="00CD527B">
      <w:pPr>
        <w:jc w:val="center"/>
        <w:rPr>
          <w:rFonts w:ascii="Segoe UI" w:hAnsi="Segoe UI" w:cs="Segoe UI"/>
        </w:rPr>
      </w:pPr>
      <w:r w:rsidRPr="00E1002C">
        <w:rPr>
          <w:rFonts w:ascii="Segoe UI" w:hAnsi="Segoe UI" w:cs="Segoe UI"/>
        </w:rPr>
        <w:t>Eligibility Dates: October 1, 202</w:t>
      </w:r>
      <w:r>
        <w:rPr>
          <w:rFonts w:ascii="Segoe UI" w:hAnsi="Segoe UI" w:cs="Segoe UI"/>
        </w:rPr>
        <w:t>4</w:t>
      </w:r>
      <w:r w:rsidRPr="00E1002C">
        <w:rPr>
          <w:rFonts w:ascii="Segoe UI" w:hAnsi="Segoe UI" w:cs="Segoe UI"/>
        </w:rPr>
        <w:t xml:space="preserve"> – September 30, 202</w:t>
      </w:r>
      <w:r>
        <w:rPr>
          <w:rFonts w:ascii="Segoe UI" w:hAnsi="Segoe UI" w:cs="Segoe UI"/>
        </w:rPr>
        <w:t>5</w:t>
      </w:r>
    </w:p>
    <w:p w14:paraId="25B04100" w14:textId="77777777" w:rsidR="00CD527B" w:rsidRPr="00E1002C" w:rsidRDefault="00CD527B" w:rsidP="00CD527B">
      <w:pPr>
        <w:jc w:val="center"/>
        <w:rPr>
          <w:rFonts w:ascii="Segoe UI" w:hAnsi="Segoe UI" w:cs="Segoe UI"/>
        </w:rPr>
      </w:pPr>
      <w:r w:rsidRPr="00E1002C">
        <w:rPr>
          <w:rFonts w:ascii="Segoe UI" w:hAnsi="Segoe UI" w:cs="Segoe UI"/>
        </w:rPr>
        <w:t xml:space="preserve">Deadline: </w:t>
      </w:r>
      <w:r>
        <w:rPr>
          <w:rFonts w:ascii="Segoe UI" w:hAnsi="Segoe UI" w:cs="Segoe UI"/>
        </w:rPr>
        <w:t>January</w:t>
      </w:r>
      <w:r w:rsidRPr="00E1002C">
        <w:rPr>
          <w:rFonts w:ascii="Segoe UI" w:hAnsi="Segoe UI" w:cs="Segoe UI"/>
        </w:rPr>
        <w:t xml:space="preserve"> 31, 202</w:t>
      </w:r>
      <w:r>
        <w:rPr>
          <w:rFonts w:ascii="Segoe UI" w:hAnsi="Segoe UI" w:cs="Segoe UI"/>
        </w:rPr>
        <w:t>6</w:t>
      </w:r>
    </w:p>
    <w:p w14:paraId="75BA5378" w14:textId="77777777" w:rsidR="00CD527B" w:rsidRPr="00E1002C" w:rsidRDefault="00CD527B" w:rsidP="00CD527B">
      <w:pPr>
        <w:rPr>
          <w:rFonts w:ascii="Segoe UI" w:hAnsi="Segoe UI" w:cs="Segoe UI"/>
        </w:rPr>
      </w:pPr>
    </w:p>
    <w:p w14:paraId="082124D3" w14:textId="77777777" w:rsidR="00CD527B" w:rsidRPr="00E1002C" w:rsidRDefault="00CD527B" w:rsidP="00CD527B">
      <w:pPr>
        <w:rPr>
          <w:rFonts w:ascii="Segoe UI" w:hAnsi="Segoe UI" w:cs="Segoe UI"/>
          <w:b/>
          <w:bCs/>
        </w:rPr>
      </w:pPr>
      <w:r w:rsidRPr="00E1002C">
        <w:rPr>
          <w:rFonts w:ascii="Segoe UI" w:hAnsi="Segoe UI" w:cs="Segoe UI"/>
          <w:b/>
          <w:bCs/>
        </w:rPr>
        <w:t>OFFICER INFORMATION</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5400"/>
      </w:tblGrid>
      <w:tr w:rsidR="0084399D" w:rsidRPr="00E1002C" w14:paraId="3176E25B" w14:textId="77777777" w:rsidTr="0084399D">
        <w:trPr>
          <w:trHeight w:val="432"/>
        </w:trPr>
        <w:tc>
          <w:tcPr>
            <w:tcW w:w="5490" w:type="dxa"/>
            <w:vAlign w:val="center"/>
          </w:tcPr>
          <w:p w14:paraId="7A8E5A70" w14:textId="77777777" w:rsidR="0084399D" w:rsidRPr="00E1002C" w:rsidRDefault="0084399D" w:rsidP="00D832D0">
            <w:pPr>
              <w:rPr>
                <w:rFonts w:ascii="Segoe UI" w:hAnsi="Segoe UI" w:cs="Segoe UI"/>
              </w:rPr>
            </w:pPr>
            <w:r w:rsidRPr="00E1002C">
              <w:rPr>
                <w:rFonts w:ascii="Segoe UI" w:hAnsi="Segoe UI" w:cs="Segoe UI"/>
              </w:rPr>
              <w:t xml:space="preserve">First Name: </w:t>
            </w:r>
            <w:sdt>
              <w:sdtPr>
                <w:rPr>
                  <w:rFonts w:ascii="Segoe UI" w:hAnsi="Segoe UI" w:cs="Segoe UI"/>
                </w:rPr>
                <w:alias w:val="First Name"/>
                <w:tag w:val="Enter text"/>
                <w:id w:val="-1648121149"/>
                <w:placeholder>
                  <w:docPart w:val="2CDCBF2CDF074E8D911D229B2D3490D9"/>
                </w:placeholder>
                <w:showingPlcHdr/>
                <w:docPartList>
                  <w:docPartGallery w:val="Quick Parts"/>
                </w:docPartList>
              </w:sdtPr>
              <w:sdtEndPr/>
              <w:sdtContent>
                <w:r w:rsidRPr="00E1002C">
                  <w:rPr>
                    <w:rStyle w:val="PlaceholderText"/>
                    <w:rFonts w:ascii="Segoe UI" w:hAnsi="Segoe UI" w:cs="Segoe UI"/>
                  </w:rPr>
                  <w:t>Enter text</w:t>
                </w:r>
              </w:sdtContent>
            </w:sdt>
          </w:p>
        </w:tc>
        <w:tc>
          <w:tcPr>
            <w:tcW w:w="5400" w:type="dxa"/>
            <w:vAlign w:val="center"/>
          </w:tcPr>
          <w:p w14:paraId="0A7513C0" w14:textId="37B93F6C" w:rsidR="0084399D" w:rsidRPr="00E1002C" w:rsidRDefault="0084399D" w:rsidP="0084399D">
            <w:pPr>
              <w:rPr>
                <w:rFonts w:ascii="Segoe UI" w:hAnsi="Segoe UI" w:cs="Segoe UI"/>
              </w:rPr>
            </w:pPr>
            <w:r w:rsidRPr="00E1002C">
              <w:rPr>
                <w:rFonts w:ascii="Segoe UI" w:hAnsi="Segoe UI" w:cs="Segoe UI"/>
              </w:rPr>
              <w:t xml:space="preserve">Last Name: </w:t>
            </w:r>
            <w:sdt>
              <w:sdtPr>
                <w:rPr>
                  <w:rFonts w:ascii="Segoe UI" w:hAnsi="Segoe UI" w:cs="Segoe UI"/>
                </w:rPr>
                <w:alias w:val="Last Name"/>
                <w:tag w:val="Enter text"/>
                <w:id w:val="-1549680444"/>
                <w:placeholder>
                  <w:docPart w:val="FE1572A5730C4463ABDA2983496BFB5F"/>
                </w:placeholder>
                <w:showingPlcHdr/>
                <w:docPartList>
                  <w:docPartGallery w:val="Quick Parts"/>
                </w:docPartList>
              </w:sdtPr>
              <w:sdtEndPr/>
              <w:sdtContent>
                <w:r w:rsidRPr="00E1002C">
                  <w:rPr>
                    <w:rStyle w:val="PlaceholderText"/>
                    <w:rFonts w:ascii="Segoe UI" w:hAnsi="Segoe UI" w:cs="Segoe UI"/>
                  </w:rPr>
                  <w:t>Enter text</w:t>
                </w:r>
              </w:sdtContent>
            </w:sdt>
          </w:p>
        </w:tc>
      </w:tr>
      <w:tr w:rsidR="0084399D" w:rsidRPr="00E1002C" w14:paraId="19E6988F" w14:textId="48837488" w:rsidTr="0084399D">
        <w:trPr>
          <w:trHeight w:val="432"/>
        </w:trPr>
        <w:tc>
          <w:tcPr>
            <w:tcW w:w="5490" w:type="dxa"/>
            <w:vAlign w:val="center"/>
          </w:tcPr>
          <w:p w14:paraId="38D68CDC" w14:textId="77777777" w:rsidR="0084399D" w:rsidRPr="00E1002C" w:rsidRDefault="0084399D" w:rsidP="00D832D0">
            <w:pPr>
              <w:rPr>
                <w:rFonts w:ascii="Segoe UI" w:hAnsi="Segoe UI" w:cs="Segoe UI"/>
              </w:rPr>
            </w:pPr>
            <w:r w:rsidRPr="00E1002C">
              <w:rPr>
                <w:rFonts w:ascii="Segoe UI" w:hAnsi="Segoe UI" w:cs="Segoe UI"/>
              </w:rPr>
              <w:t xml:space="preserve">Rank: </w:t>
            </w:r>
            <w:sdt>
              <w:sdtPr>
                <w:rPr>
                  <w:rFonts w:ascii="Segoe UI" w:hAnsi="Segoe UI" w:cs="Segoe UI"/>
                </w:rPr>
                <w:alias w:val="Rank"/>
                <w:tag w:val="Enter text"/>
                <w:id w:val="1927770005"/>
                <w:placeholder>
                  <w:docPart w:val="AC2E7477B6504F45BF526F6D7E07DEA3"/>
                </w:placeholder>
                <w:showingPlcHdr/>
                <w:docPartList>
                  <w:docPartGallery w:val="Quick Parts"/>
                </w:docPartList>
              </w:sdtPr>
              <w:sdtEndPr/>
              <w:sdtContent>
                <w:r w:rsidRPr="00E1002C">
                  <w:rPr>
                    <w:rStyle w:val="PlaceholderText"/>
                    <w:rFonts w:ascii="Segoe UI" w:hAnsi="Segoe UI" w:cs="Segoe UI"/>
                  </w:rPr>
                  <w:t>Enter text</w:t>
                </w:r>
              </w:sdtContent>
            </w:sdt>
          </w:p>
        </w:tc>
        <w:tc>
          <w:tcPr>
            <w:tcW w:w="5400" w:type="dxa"/>
            <w:vAlign w:val="center"/>
          </w:tcPr>
          <w:p w14:paraId="761A5FB1" w14:textId="7AE33273" w:rsidR="0084399D" w:rsidRPr="00E1002C" w:rsidRDefault="0084399D" w:rsidP="0084399D">
            <w:pPr>
              <w:rPr>
                <w:rFonts w:ascii="Segoe UI" w:hAnsi="Segoe UI" w:cs="Segoe UI"/>
              </w:rPr>
            </w:pPr>
            <w:r>
              <w:rPr>
                <w:rFonts w:ascii="Segoe UI" w:hAnsi="Segoe UI" w:cs="Segoe UI"/>
              </w:rPr>
              <w:t>Email</w:t>
            </w:r>
            <w:r w:rsidRPr="00E1002C">
              <w:rPr>
                <w:rFonts w:ascii="Segoe UI" w:hAnsi="Segoe UI" w:cs="Segoe UI"/>
              </w:rPr>
              <w:t xml:space="preserve">: </w:t>
            </w:r>
            <w:sdt>
              <w:sdtPr>
                <w:rPr>
                  <w:rFonts w:ascii="Segoe UI" w:hAnsi="Segoe UI" w:cs="Segoe UI"/>
                </w:rPr>
                <w:alias w:val="Rank"/>
                <w:tag w:val="Enter text"/>
                <w:id w:val="-1344162772"/>
                <w:placeholder>
                  <w:docPart w:val="F70FE9BCBF9D45CCBC7D064409C51A51"/>
                </w:placeholder>
                <w:showingPlcHdr/>
                <w:docPartList>
                  <w:docPartGallery w:val="Quick Parts"/>
                </w:docPartList>
              </w:sdtPr>
              <w:sdtEndPr/>
              <w:sdtContent>
                <w:r w:rsidRPr="00E1002C">
                  <w:rPr>
                    <w:rStyle w:val="PlaceholderText"/>
                    <w:rFonts w:ascii="Segoe UI" w:hAnsi="Segoe UI" w:cs="Segoe UI"/>
                  </w:rPr>
                  <w:t>Enter text</w:t>
                </w:r>
              </w:sdtContent>
            </w:sdt>
          </w:p>
        </w:tc>
      </w:tr>
    </w:tbl>
    <w:p w14:paraId="3E77681C" w14:textId="77777777" w:rsidR="00CD527B" w:rsidRPr="00E1002C" w:rsidRDefault="00CD527B" w:rsidP="00CD527B">
      <w:pPr>
        <w:rPr>
          <w:rFonts w:ascii="Segoe UI" w:hAnsi="Segoe UI" w:cs="Segoe UI"/>
        </w:rPr>
      </w:pPr>
    </w:p>
    <w:p w14:paraId="05E1E2ED" w14:textId="77777777" w:rsidR="00CD527B" w:rsidRPr="00E1002C" w:rsidRDefault="00CD527B" w:rsidP="00CD527B">
      <w:pPr>
        <w:rPr>
          <w:rFonts w:ascii="Segoe UI" w:hAnsi="Segoe UI" w:cs="Segoe UI"/>
          <w:b/>
          <w:bCs/>
        </w:rPr>
      </w:pPr>
      <w:r w:rsidRPr="00E1002C">
        <w:rPr>
          <w:rFonts w:ascii="Segoe UI" w:hAnsi="Segoe UI" w:cs="Segoe UI"/>
          <w:b/>
          <w:bCs/>
        </w:rPr>
        <w:t>AGENCY INFORMATION</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0"/>
        <w:gridCol w:w="4650"/>
      </w:tblGrid>
      <w:tr w:rsidR="00CD527B" w:rsidRPr="00E1002C" w14:paraId="23A38A79" w14:textId="77777777" w:rsidTr="00D832D0">
        <w:trPr>
          <w:gridAfter w:val="1"/>
          <w:wAfter w:w="4650" w:type="dxa"/>
          <w:trHeight w:val="432"/>
        </w:trPr>
        <w:tc>
          <w:tcPr>
            <w:tcW w:w="6240" w:type="dxa"/>
            <w:vAlign w:val="center"/>
          </w:tcPr>
          <w:p w14:paraId="45CB4F07" w14:textId="77777777" w:rsidR="00CD527B" w:rsidRPr="00E1002C" w:rsidRDefault="00CD527B" w:rsidP="00D832D0">
            <w:pPr>
              <w:rPr>
                <w:rFonts w:ascii="Segoe UI" w:hAnsi="Segoe UI" w:cs="Segoe UI"/>
              </w:rPr>
            </w:pPr>
            <w:r w:rsidRPr="00E1002C">
              <w:rPr>
                <w:rFonts w:ascii="Segoe UI" w:hAnsi="Segoe UI" w:cs="Segoe UI"/>
              </w:rPr>
              <w:t xml:space="preserve">Agency Name: </w:t>
            </w:r>
            <w:sdt>
              <w:sdtPr>
                <w:rPr>
                  <w:rFonts w:ascii="Segoe UI" w:hAnsi="Segoe UI" w:cs="Segoe UI"/>
                </w:rPr>
                <w:alias w:val="Agency Name"/>
                <w:tag w:val="Enter text"/>
                <w:id w:val="1014805869"/>
                <w:placeholder>
                  <w:docPart w:val="613C0B7DD6DD423FB336A42EDAD6BF35"/>
                </w:placeholder>
                <w:showingPlcHdr/>
                <w:docPartList>
                  <w:docPartGallery w:val="Quick Parts"/>
                </w:docPartList>
              </w:sdtPr>
              <w:sdtEndPr/>
              <w:sdtContent>
                <w:r w:rsidRPr="00E1002C">
                  <w:rPr>
                    <w:rStyle w:val="PlaceholderText"/>
                    <w:rFonts w:ascii="Segoe UI" w:hAnsi="Segoe UI" w:cs="Segoe UI"/>
                  </w:rPr>
                  <w:t>Enter text</w:t>
                </w:r>
              </w:sdtContent>
            </w:sdt>
          </w:p>
        </w:tc>
      </w:tr>
      <w:tr w:rsidR="00CD527B" w:rsidRPr="00E1002C" w14:paraId="3AE70494" w14:textId="77777777" w:rsidTr="00D832D0">
        <w:trPr>
          <w:trHeight w:val="432"/>
        </w:trPr>
        <w:tc>
          <w:tcPr>
            <w:tcW w:w="10890" w:type="dxa"/>
            <w:gridSpan w:val="2"/>
            <w:vAlign w:val="center"/>
          </w:tcPr>
          <w:p w14:paraId="54041002" w14:textId="77777777" w:rsidR="00CD527B" w:rsidRPr="00E1002C" w:rsidRDefault="00CD527B" w:rsidP="00D832D0">
            <w:pPr>
              <w:rPr>
                <w:rFonts w:ascii="Segoe UI" w:hAnsi="Segoe UI" w:cs="Segoe UI"/>
              </w:rPr>
            </w:pPr>
            <w:r w:rsidRPr="00E1002C">
              <w:rPr>
                <w:rFonts w:ascii="Segoe UI" w:hAnsi="Segoe UI" w:cs="Segoe UI"/>
              </w:rPr>
              <w:t xml:space="preserve">Address: </w:t>
            </w:r>
            <w:sdt>
              <w:sdtPr>
                <w:rPr>
                  <w:rFonts w:ascii="Segoe UI" w:hAnsi="Segoe UI" w:cs="Segoe UI"/>
                </w:rPr>
                <w:alias w:val="Agency Address"/>
                <w:tag w:val="Enter text"/>
                <w:id w:val="-1687517540"/>
                <w:placeholder>
                  <w:docPart w:val="B86B387C700C446D81495421E70A7CF9"/>
                </w:placeholder>
                <w:showingPlcHdr/>
                <w:docPartList>
                  <w:docPartGallery w:val="Quick Parts"/>
                </w:docPartList>
              </w:sdtPr>
              <w:sdtEndPr/>
              <w:sdtContent>
                <w:r w:rsidRPr="00E1002C">
                  <w:rPr>
                    <w:rStyle w:val="PlaceholderText"/>
                    <w:rFonts w:ascii="Segoe UI" w:hAnsi="Segoe UI" w:cs="Segoe UI"/>
                  </w:rPr>
                  <w:t>Enter text</w:t>
                </w:r>
              </w:sdtContent>
            </w:sdt>
          </w:p>
        </w:tc>
      </w:tr>
      <w:tr w:rsidR="00CD527B" w:rsidRPr="00E1002C" w14:paraId="5B92EA59" w14:textId="77777777" w:rsidTr="00D832D0">
        <w:trPr>
          <w:trHeight w:val="432"/>
        </w:trPr>
        <w:tc>
          <w:tcPr>
            <w:tcW w:w="6240" w:type="dxa"/>
            <w:vAlign w:val="center"/>
          </w:tcPr>
          <w:p w14:paraId="4BA7722A" w14:textId="77777777" w:rsidR="00CD527B" w:rsidRPr="00E1002C" w:rsidRDefault="00CD527B" w:rsidP="00D832D0">
            <w:pPr>
              <w:rPr>
                <w:rFonts w:ascii="Segoe UI" w:hAnsi="Segoe UI" w:cs="Segoe UI"/>
              </w:rPr>
            </w:pPr>
            <w:r w:rsidRPr="00E1002C">
              <w:rPr>
                <w:rFonts w:ascii="Segoe UI" w:hAnsi="Segoe UI" w:cs="Segoe UI"/>
              </w:rPr>
              <w:t xml:space="preserve">City: </w:t>
            </w:r>
            <w:sdt>
              <w:sdtPr>
                <w:rPr>
                  <w:rFonts w:ascii="Segoe UI" w:hAnsi="Segoe UI" w:cs="Segoe UI"/>
                </w:rPr>
                <w:alias w:val="Agency City"/>
                <w:tag w:val="Enter text"/>
                <w:id w:val="-994181518"/>
                <w:placeholder>
                  <w:docPart w:val="E47F0C9953994215964F3AC610BBEDE5"/>
                </w:placeholder>
                <w:showingPlcHdr/>
                <w:docPartList>
                  <w:docPartGallery w:val="Quick Parts"/>
                </w:docPartList>
              </w:sdtPr>
              <w:sdtEndPr/>
              <w:sdtContent>
                <w:r w:rsidRPr="00E1002C">
                  <w:rPr>
                    <w:rStyle w:val="PlaceholderText"/>
                    <w:rFonts w:ascii="Segoe UI" w:hAnsi="Segoe UI" w:cs="Segoe UI"/>
                  </w:rPr>
                  <w:t>Enter text</w:t>
                </w:r>
              </w:sdtContent>
            </w:sdt>
          </w:p>
        </w:tc>
        <w:tc>
          <w:tcPr>
            <w:tcW w:w="4650" w:type="dxa"/>
            <w:vAlign w:val="center"/>
          </w:tcPr>
          <w:p w14:paraId="71D38B46" w14:textId="77777777" w:rsidR="00CD527B" w:rsidRPr="00E1002C" w:rsidRDefault="00CD527B" w:rsidP="00D832D0">
            <w:pPr>
              <w:rPr>
                <w:rFonts w:ascii="Segoe UI" w:hAnsi="Segoe UI" w:cs="Segoe UI"/>
              </w:rPr>
            </w:pPr>
            <w:r w:rsidRPr="00E1002C">
              <w:rPr>
                <w:rFonts w:ascii="Segoe UI" w:hAnsi="Segoe UI" w:cs="Segoe UI"/>
              </w:rPr>
              <w:t xml:space="preserve">Zip: </w:t>
            </w:r>
            <w:sdt>
              <w:sdtPr>
                <w:rPr>
                  <w:rFonts w:ascii="Segoe UI" w:hAnsi="Segoe UI" w:cs="Segoe UI"/>
                </w:rPr>
                <w:alias w:val="Agency Zip"/>
                <w:tag w:val="Enter text"/>
                <w:id w:val="-256830405"/>
                <w:placeholder>
                  <w:docPart w:val="946CB661A90F45CF9C63667305784C94"/>
                </w:placeholder>
                <w:showingPlcHdr/>
                <w:docPartList>
                  <w:docPartGallery w:val="Quick Parts"/>
                </w:docPartList>
              </w:sdtPr>
              <w:sdtEndPr/>
              <w:sdtContent>
                <w:r w:rsidRPr="00E1002C">
                  <w:rPr>
                    <w:rStyle w:val="PlaceholderText"/>
                    <w:rFonts w:ascii="Segoe UI" w:hAnsi="Segoe UI" w:cs="Segoe UI"/>
                  </w:rPr>
                  <w:t>Enter text</w:t>
                </w:r>
              </w:sdtContent>
            </w:sdt>
          </w:p>
        </w:tc>
      </w:tr>
    </w:tbl>
    <w:p w14:paraId="2E354428" w14:textId="77777777" w:rsidR="00CD527B" w:rsidRPr="00E1002C" w:rsidRDefault="00CD527B" w:rsidP="00CD527B">
      <w:pPr>
        <w:rPr>
          <w:rFonts w:ascii="Segoe UI" w:hAnsi="Segoe UI" w:cs="Segoe UI"/>
          <w:b/>
          <w:bCs/>
        </w:rPr>
      </w:pPr>
    </w:p>
    <w:p w14:paraId="4C84749E" w14:textId="227ECB5C" w:rsidR="00CD527B" w:rsidRPr="00E1002C" w:rsidRDefault="00CD527B" w:rsidP="00CD527B">
      <w:pPr>
        <w:rPr>
          <w:rFonts w:ascii="Segoe UI" w:hAnsi="Segoe UI" w:cs="Segoe UI"/>
          <w:sz w:val="18"/>
          <w:szCs w:val="18"/>
        </w:rPr>
      </w:pPr>
      <w:r w:rsidRPr="00E1002C">
        <w:rPr>
          <w:rFonts w:ascii="Segoe UI" w:hAnsi="Segoe UI" w:cs="Segoe UI"/>
          <w:sz w:val="18"/>
          <w:szCs w:val="18"/>
        </w:rPr>
        <w:t xml:space="preserve">Note: </w:t>
      </w:r>
      <w:r w:rsidR="00534930">
        <w:rPr>
          <w:rFonts w:ascii="Segoe UI" w:hAnsi="Segoe UI" w:cs="Segoe UI"/>
          <w:sz w:val="18"/>
          <w:szCs w:val="18"/>
        </w:rPr>
        <w:t>To ensure your nomination is fully considered, please complete all sections of this form</w:t>
      </w:r>
      <w:r w:rsidRPr="00E1002C">
        <w:rPr>
          <w:rFonts w:ascii="Segoe UI" w:hAnsi="Segoe UI" w:cs="Segoe UI"/>
          <w:sz w:val="18"/>
          <w:szCs w:val="18"/>
        </w:rPr>
        <w:t>.</w:t>
      </w:r>
      <w:r w:rsidR="00534930">
        <w:rPr>
          <w:rFonts w:ascii="Segoe UI" w:hAnsi="Segoe UI" w:cs="Segoe UI"/>
          <w:sz w:val="18"/>
          <w:szCs w:val="18"/>
        </w:rPr>
        <w:t xml:space="preserve"> While attachments such as reports, case summaries, or additional materials are welcome, each section should include a concise description of the nominee’s accomplishments in your own words. If needed, you may provide additional details on separate sheets. This form will serve as the cover sheet for your nomination.</w:t>
      </w:r>
    </w:p>
    <w:p w14:paraId="107AB32F" w14:textId="77777777" w:rsidR="00CD527B" w:rsidRPr="00E1002C" w:rsidRDefault="00CD527B" w:rsidP="00CD527B">
      <w:pPr>
        <w:rPr>
          <w:rFonts w:ascii="Segoe UI" w:hAnsi="Segoe UI" w:cs="Segoe UI"/>
          <w:b/>
          <w:bCs/>
        </w:rPr>
      </w:pPr>
    </w:p>
    <w:p w14:paraId="733BE12D" w14:textId="1142D383" w:rsidR="00CD527B" w:rsidRPr="00851D2D" w:rsidRDefault="007F7702" w:rsidP="00851D2D">
      <w:pPr>
        <w:pStyle w:val="ListParagraph"/>
        <w:numPr>
          <w:ilvl w:val="0"/>
          <w:numId w:val="3"/>
        </w:numPr>
        <w:ind w:left="360"/>
        <w:rPr>
          <w:rFonts w:ascii="Segoe UI" w:hAnsi="Segoe UI" w:cs="Segoe UI"/>
        </w:rPr>
      </w:pPr>
      <w:r w:rsidRPr="00851D2D">
        <w:rPr>
          <w:rFonts w:ascii="Segoe UI" w:hAnsi="Segoe UI" w:cs="Segoe UI"/>
          <w:b/>
          <w:bCs/>
        </w:rPr>
        <w:t xml:space="preserve">Traffic Safety Promotion and Leadership: </w:t>
      </w:r>
    </w:p>
    <w:p w14:paraId="2F9FC2D5" w14:textId="754C1A0F" w:rsidR="007F7702" w:rsidRDefault="007F7702" w:rsidP="007F7702">
      <w:pPr>
        <w:rPr>
          <w:rFonts w:ascii="Segoe UI" w:hAnsi="Segoe UI" w:cs="Segoe UI"/>
          <w:sz w:val="20"/>
          <w:szCs w:val="20"/>
        </w:rPr>
      </w:pPr>
      <w:r w:rsidRPr="007F7702">
        <w:rPr>
          <w:rFonts w:ascii="Segoe UI" w:hAnsi="Segoe UI" w:cs="Segoe UI"/>
          <w:b/>
          <w:bCs/>
          <w:noProof/>
          <w:sz w:val="20"/>
          <w:szCs w:val="20"/>
        </w:rPr>
        <mc:AlternateContent>
          <mc:Choice Requires="wps">
            <w:drawing>
              <wp:anchor distT="45720" distB="45720" distL="114300" distR="114300" simplePos="0" relativeHeight="251660288" behindDoc="0" locked="0" layoutInCell="1" allowOverlap="1" wp14:anchorId="1A729380" wp14:editId="77BE246E">
                <wp:simplePos x="0" y="0"/>
                <wp:positionH relativeFrom="margin">
                  <wp:posOffset>0</wp:posOffset>
                </wp:positionH>
                <wp:positionV relativeFrom="paragraph">
                  <wp:posOffset>588645</wp:posOffset>
                </wp:positionV>
                <wp:extent cx="6943725" cy="981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981075"/>
                        </a:xfrm>
                        <a:prstGeom prst="rect">
                          <a:avLst/>
                        </a:prstGeom>
                        <a:solidFill>
                          <a:srgbClr val="FFFFFF"/>
                        </a:solidFill>
                        <a:ln w="9525">
                          <a:solidFill>
                            <a:srgbClr val="000000"/>
                          </a:solidFill>
                          <a:miter lim="800000"/>
                          <a:headEnd/>
                          <a:tailEnd/>
                        </a:ln>
                      </wps:spPr>
                      <wps:txbx>
                        <w:txbxContent>
                          <w:sdt>
                            <w:sdtPr>
                              <w:alias w:val="Describe the Events"/>
                              <w:tag w:val="Describe the Events"/>
                              <w:id w:val="1209615848"/>
                              <w:placeholder>
                                <w:docPart w:val="F9CFD3B1E4064C7BBD81BC8E9F230621"/>
                              </w:placeholder>
                              <w:showingPlcHdr/>
                              <w:text/>
                            </w:sdtPr>
                            <w:sdtEndPr/>
                            <w:sdtContent>
                              <w:p w14:paraId="277F8DA5" w14:textId="77777777" w:rsidR="00CD527B" w:rsidRDefault="00CD527B" w:rsidP="00CD527B">
                                <w:r w:rsidRPr="008E2A32">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729380" id="_x0000_t202" coordsize="21600,21600" o:spt="202" path="m,l,21600r21600,l21600,xe">
                <v:stroke joinstyle="miter"/>
                <v:path gradientshapeok="t" o:connecttype="rect"/>
              </v:shapetype>
              <v:shape id="Text Box 2" o:spid="_x0000_s1026" type="#_x0000_t202" style="position:absolute;margin-left:0;margin-top:46.35pt;width:546.75pt;height:77.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2MDwIAAB8EAAAOAAAAZHJzL2Uyb0RvYy54bWysU9tu2zAMfR+wfxD0vjjJkjYx4hRdugwD&#10;ugvQ7QNoWY6FyaImKbGzry+luGl2wR6G6UEgReqQPCRXN32r2UE6r9AUfDIacyaNwEqZXcG/ftm+&#10;WnD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">
                <v:textbox>
                  <w:txbxContent>
                    <w:sdt>
                      <w:sdtPr>
                        <w:alias w:val="Describe the Events"/>
                        <w:tag w:val="Describe the Events"/>
                        <w:id w:val="1209615848"/>
                        <w:placeholder>
                          <w:docPart w:val="F9CFD3B1E4064C7BBD81BC8E9F230621"/>
                        </w:placeholder>
                        <w:showingPlcHdr/>
                        <w:text/>
                      </w:sdtPr>
                      <w:sdtEndPr/>
                      <w:sdtContent>
                        <w:p w14:paraId="277F8DA5" w14:textId="77777777" w:rsidR="00CD527B" w:rsidRDefault="00CD527B" w:rsidP="00CD527B">
                          <w:r w:rsidRPr="008E2A32">
                            <w:rPr>
                              <w:rStyle w:val="PlaceholderText"/>
                            </w:rPr>
                            <w:t>Click or tap here to enter text.</w:t>
                          </w:r>
                        </w:p>
                      </w:sdtContent>
                    </w:sdt>
                  </w:txbxContent>
                </v:textbox>
                <w10:wrap type="square" anchorx="margin"/>
              </v:shape>
            </w:pict>
          </mc:Fallback>
        </mc:AlternateContent>
      </w:r>
      <w:r w:rsidRPr="007F7702">
        <w:rPr>
          <w:rFonts w:ascii="Segoe UI" w:hAnsi="Segoe UI" w:cs="Segoe UI"/>
          <w:sz w:val="20"/>
          <w:szCs w:val="20"/>
        </w:rPr>
        <w:t>Describe how the officer has demonstrated leadership in promoting traffic safety within their department or</w:t>
      </w:r>
      <w:r>
        <w:rPr>
          <w:rFonts w:ascii="Segoe UI" w:hAnsi="Segoe UI" w:cs="Segoe UI"/>
        </w:rPr>
        <w:t xml:space="preserve"> </w:t>
      </w:r>
      <w:r w:rsidRPr="007F7702">
        <w:rPr>
          <w:rFonts w:ascii="Segoe UI" w:hAnsi="Segoe UI" w:cs="Segoe UI"/>
          <w:sz w:val="20"/>
          <w:szCs w:val="20"/>
        </w:rPr>
        <w:t>community.</w:t>
      </w:r>
      <w:r>
        <w:rPr>
          <w:rFonts w:ascii="Segoe UI" w:hAnsi="Segoe UI" w:cs="Segoe UI"/>
        </w:rPr>
        <w:t xml:space="preserve"> </w:t>
      </w:r>
      <w:r w:rsidRPr="007F7702">
        <w:rPr>
          <w:rFonts w:ascii="Segoe UI" w:hAnsi="Segoe UI" w:cs="Segoe UI"/>
          <w:sz w:val="20"/>
          <w:szCs w:val="20"/>
        </w:rPr>
        <w:t xml:space="preserve">Consider examples </w:t>
      </w:r>
      <w:proofErr w:type="gramStart"/>
      <w:r w:rsidRPr="007F7702">
        <w:rPr>
          <w:rFonts w:ascii="Segoe UI" w:hAnsi="Segoe UI" w:cs="Segoe UI"/>
          <w:sz w:val="20"/>
          <w:szCs w:val="20"/>
        </w:rPr>
        <w:t>such as:</w:t>
      </w:r>
      <w:proofErr w:type="gramEnd"/>
      <w:r w:rsidRPr="007F7702">
        <w:rPr>
          <w:rFonts w:ascii="Segoe UI" w:hAnsi="Segoe UI" w:cs="Segoe UI"/>
          <w:sz w:val="20"/>
          <w:szCs w:val="20"/>
        </w:rPr>
        <w:t xml:space="preserve"> leading</w:t>
      </w:r>
      <w:r w:rsidR="005550BF">
        <w:rPr>
          <w:rFonts w:ascii="Segoe UI" w:hAnsi="Segoe UI" w:cs="Segoe UI"/>
          <w:sz w:val="20"/>
          <w:szCs w:val="20"/>
        </w:rPr>
        <w:t>, motivating,</w:t>
      </w:r>
      <w:r w:rsidRPr="007F7702">
        <w:rPr>
          <w:rFonts w:ascii="Segoe UI" w:hAnsi="Segoe UI" w:cs="Segoe UI"/>
          <w:sz w:val="20"/>
          <w:szCs w:val="20"/>
        </w:rPr>
        <w:t xml:space="preserve"> or mentoring others in traffic enforcement</w:t>
      </w:r>
      <w:r w:rsidR="00437195">
        <w:rPr>
          <w:rFonts w:ascii="Segoe UI" w:hAnsi="Segoe UI" w:cs="Segoe UI"/>
          <w:sz w:val="20"/>
          <w:szCs w:val="20"/>
        </w:rPr>
        <w:t xml:space="preserve">. </w:t>
      </w:r>
    </w:p>
    <w:p w14:paraId="32E50793" w14:textId="77777777" w:rsidR="005550BF" w:rsidRDefault="005550BF" w:rsidP="00CD527B">
      <w:pPr>
        <w:rPr>
          <w:ins w:id="5" w:author="Aberle, Kelly" w:date="2025-11-17T16:30:00Z" w16du:dateUtc="2025-11-17T22:30:00Z"/>
          <w:rFonts w:ascii="Segoe UI" w:hAnsi="Segoe UI" w:cs="Segoe UI"/>
          <w:b/>
          <w:bCs/>
        </w:rPr>
      </w:pPr>
    </w:p>
    <w:p w14:paraId="0F80BC4E" w14:textId="7CAA78B1" w:rsidR="00CD527B" w:rsidRDefault="00CD527B" w:rsidP="00CD527B">
      <w:pPr>
        <w:rPr>
          <w:rFonts w:ascii="Segoe UI" w:hAnsi="Segoe UI" w:cs="Segoe UI"/>
          <w:b/>
          <w:bCs/>
        </w:rPr>
      </w:pPr>
      <w:r w:rsidRPr="00E1002C">
        <w:rPr>
          <w:rFonts w:ascii="Segoe UI" w:hAnsi="Segoe UI" w:cs="Segoe UI"/>
          <w:b/>
          <w:bCs/>
          <w:noProof/>
        </w:rPr>
        <mc:AlternateContent>
          <mc:Choice Requires="wps">
            <w:drawing>
              <wp:anchor distT="45720" distB="45720" distL="114300" distR="114300" simplePos="0" relativeHeight="251661312" behindDoc="0" locked="0" layoutInCell="1" allowOverlap="1" wp14:anchorId="3C60E5B0" wp14:editId="6C5854F8">
                <wp:simplePos x="0" y="0"/>
                <wp:positionH relativeFrom="margin">
                  <wp:align>left</wp:align>
                </wp:positionH>
                <wp:positionV relativeFrom="paragraph">
                  <wp:posOffset>1390015</wp:posOffset>
                </wp:positionV>
                <wp:extent cx="6953250" cy="4381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438150"/>
                        </a:xfrm>
                        <a:prstGeom prst="rect">
                          <a:avLst/>
                        </a:prstGeom>
                        <a:solidFill>
                          <a:srgbClr val="FFFFFF"/>
                        </a:solidFill>
                        <a:ln w="9525">
                          <a:solidFill>
                            <a:srgbClr val="000000"/>
                          </a:solidFill>
                          <a:miter lim="800000"/>
                          <a:headEnd/>
                          <a:tailEnd/>
                        </a:ln>
                      </wps:spPr>
                      <wps:txbx>
                        <w:txbxContent>
                          <w:sdt>
                            <w:sdtPr>
                              <w:alias w:val="Result of Traffic Stop"/>
                              <w:tag w:val="Describe the Events"/>
                              <w:id w:val="1864709912"/>
                              <w:showingPlcHdr/>
                              <w:text/>
                            </w:sdtPr>
                            <w:sdtEndPr/>
                            <w:sdtContent>
                              <w:p w14:paraId="6B7D765D" w14:textId="77777777" w:rsidR="00CD527B" w:rsidRDefault="00CD527B" w:rsidP="00CD527B">
                                <w:r w:rsidRPr="008E2A32">
                                  <w:rPr>
                                    <w:rStyle w:val="PlaceholderText"/>
                                  </w:rPr>
                                  <w:t>Click or tap here to enter text.</w:t>
                                </w:r>
                              </w:p>
                            </w:sdtContent>
                          </w:sdt>
                          <w:p w14:paraId="4732B376" w14:textId="77777777" w:rsidR="00CD527B" w:rsidRDefault="00CD527B" w:rsidP="00CD52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0E5B0" id="_x0000_s1027" type="#_x0000_t202" style="position:absolute;margin-left:0;margin-top:109.45pt;width:547.5pt;height:34.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">
                <v:textbox>
                  <w:txbxContent>
                    <w:sdt>
                      <w:sdtPr>
                        <w:alias w:val="Result of Traffic Stop"/>
                        <w:tag w:val="Describe the Events"/>
                        <w:id w:val="1864709912"/>
                        <w:showingPlcHdr/>
                        <w:text/>
                      </w:sdtPr>
                      <w:sdtEndPr/>
                      <w:sdtContent>
                        <w:p w14:paraId="6B7D765D" w14:textId="77777777" w:rsidR="00CD527B" w:rsidRDefault="00CD527B" w:rsidP="00CD527B">
                          <w:r w:rsidRPr="008E2A32">
                            <w:rPr>
                              <w:rStyle w:val="PlaceholderText"/>
                            </w:rPr>
                            <w:t>Click or tap here to enter text.</w:t>
                          </w:r>
                        </w:p>
                      </w:sdtContent>
                    </w:sdt>
                    <w:p w14:paraId="4732B376" w14:textId="77777777" w:rsidR="00CD527B" w:rsidRDefault="00CD527B" w:rsidP="00CD527B"/>
                  </w:txbxContent>
                </v:textbox>
                <w10:wrap type="square" anchorx="margin"/>
              </v:shape>
            </w:pict>
          </mc:Fallback>
        </mc:AlternateContent>
      </w:r>
      <w:r w:rsidR="000F44AE">
        <w:rPr>
          <w:rFonts w:ascii="Segoe UI" w:hAnsi="Segoe UI" w:cs="Segoe UI"/>
          <w:b/>
          <w:bCs/>
        </w:rPr>
        <w:t xml:space="preserve">What </w:t>
      </w:r>
      <w:proofErr w:type="gramStart"/>
      <w:r w:rsidR="000F44AE">
        <w:rPr>
          <w:rFonts w:ascii="Segoe UI" w:hAnsi="Segoe UI" w:cs="Segoe UI"/>
          <w:b/>
          <w:bCs/>
        </w:rPr>
        <w:t>trainings</w:t>
      </w:r>
      <w:proofErr w:type="gramEnd"/>
      <w:r w:rsidR="000F44AE">
        <w:rPr>
          <w:rFonts w:ascii="Segoe UI" w:hAnsi="Segoe UI" w:cs="Segoe UI"/>
          <w:b/>
          <w:bCs/>
        </w:rPr>
        <w:t xml:space="preserve"> has the officer completed to enhance their traffic enforcement or safety education skills?</w:t>
      </w:r>
      <w:r w:rsidRPr="00E1002C">
        <w:rPr>
          <w:rFonts w:ascii="Segoe UI" w:hAnsi="Segoe UI" w:cs="Segoe UI"/>
          <w:b/>
          <w:bCs/>
        </w:rPr>
        <w:t xml:space="preserve"> </w:t>
      </w:r>
    </w:p>
    <w:p w14:paraId="6EE8AA19" w14:textId="17442640" w:rsidR="000F44AE" w:rsidRDefault="000F44AE" w:rsidP="00CD527B">
      <w:pPr>
        <w:rPr>
          <w:rFonts w:ascii="Segoe UI" w:hAnsi="Segoe UI" w:cs="Segoe UI"/>
          <w:b/>
          <w:bCs/>
        </w:rPr>
      </w:pPr>
      <w:r w:rsidRPr="00E1002C">
        <w:rPr>
          <w:rFonts w:ascii="Segoe UI" w:hAnsi="Segoe UI" w:cs="Segoe UI"/>
          <w:b/>
          <w:bCs/>
          <w:noProof/>
        </w:rPr>
        <mc:AlternateContent>
          <mc:Choice Requires="wps">
            <w:drawing>
              <wp:anchor distT="45720" distB="45720" distL="114300" distR="114300" simplePos="0" relativeHeight="251664384" behindDoc="0" locked="0" layoutInCell="1" allowOverlap="1" wp14:anchorId="0234A725" wp14:editId="2BF13C43">
                <wp:simplePos x="0" y="0"/>
                <wp:positionH relativeFrom="margin">
                  <wp:posOffset>0</wp:posOffset>
                </wp:positionH>
                <wp:positionV relativeFrom="paragraph">
                  <wp:posOffset>1021715</wp:posOffset>
                </wp:positionV>
                <wp:extent cx="6943725" cy="438150"/>
                <wp:effectExtent l="0" t="0" r="28575" b="19050"/>
                <wp:wrapSquare wrapText="bothSides"/>
                <wp:docPr id="1167625268" name="Text Box 1167625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438150"/>
                        </a:xfrm>
                        <a:prstGeom prst="rect">
                          <a:avLst/>
                        </a:prstGeom>
                        <a:solidFill>
                          <a:srgbClr val="FFFFFF"/>
                        </a:solidFill>
                        <a:ln w="9525">
                          <a:solidFill>
                            <a:srgbClr val="000000"/>
                          </a:solidFill>
                          <a:miter lim="800000"/>
                          <a:headEnd/>
                          <a:tailEnd/>
                        </a:ln>
                      </wps:spPr>
                      <wps:txbx>
                        <w:txbxContent>
                          <w:sdt>
                            <w:sdtPr>
                              <w:alias w:val="Result of Traffic Stop"/>
                              <w:tag w:val="Describe the Events"/>
                              <w:id w:val="1275126291"/>
                              <w:showingPlcHdr/>
                              <w:text/>
                            </w:sdtPr>
                            <w:sdtEndPr/>
                            <w:sdtContent>
                              <w:p w14:paraId="30A1CCC6" w14:textId="286E00D4" w:rsidR="000F44AE" w:rsidRDefault="00273A97" w:rsidP="000F44AE">
                                <w:r>
                                  <w:t xml:space="preserve">     </w:t>
                                </w:r>
                              </w:p>
                            </w:sdtContent>
                          </w:sdt>
                          <w:p w14:paraId="4A3993FB" w14:textId="77777777" w:rsidR="000F44AE" w:rsidRDefault="000F44AE" w:rsidP="000F44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4A725" id="Text Box 1167625268" o:spid="_x0000_s1028" type="#_x0000_t202" style="position:absolute;margin-left:0;margin-top:80.45pt;width:546.75pt;height:34.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">
                <v:textbox>
                  <w:txbxContent>
                    <w:sdt>
                      <w:sdtPr>
                        <w:alias w:val="Result of Traffic Stop"/>
                        <w:tag w:val="Describe the Events"/>
                        <w:id w:val="1275126291"/>
                        <w:showingPlcHdr/>
                        <w:text/>
                      </w:sdtPr>
                      <w:sdtEndPr/>
                      <w:sdtContent>
                        <w:p w14:paraId="30A1CCC6" w14:textId="286E00D4" w:rsidR="000F44AE" w:rsidRDefault="00273A97" w:rsidP="000F44AE">
                          <w:r>
                            <w:t xml:space="preserve">     </w:t>
                          </w:r>
                        </w:p>
                      </w:sdtContent>
                    </w:sdt>
                    <w:p w14:paraId="4A3993FB" w14:textId="77777777" w:rsidR="000F44AE" w:rsidRDefault="000F44AE" w:rsidP="000F44AE"/>
                  </w:txbxContent>
                </v:textbox>
                <w10:wrap type="square" anchorx="margin"/>
              </v:shape>
            </w:pict>
          </mc:Fallback>
        </mc:AlternateContent>
      </w:r>
      <w:r>
        <w:rPr>
          <w:rFonts w:ascii="Segoe UI" w:hAnsi="Segoe UI" w:cs="Segoe UI"/>
          <w:b/>
          <w:bCs/>
        </w:rPr>
        <w:t>On average, what percentage of their regularly scheduled duty time is the officer able to dedicate to traffic safety on the road?</w:t>
      </w:r>
    </w:p>
    <w:p w14:paraId="791D763E" w14:textId="01ECCFE2" w:rsidR="00851D2D" w:rsidRDefault="00851D2D" w:rsidP="00851D2D">
      <w:pPr>
        <w:pStyle w:val="ListParagraph"/>
        <w:numPr>
          <w:ilvl w:val="0"/>
          <w:numId w:val="3"/>
        </w:numPr>
        <w:ind w:left="360"/>
        <w:rPr>
          <w:rFonts w:ascii="Segoe UI" w:hAnsi="Segoe UI" w:cs="Segoe UI"/>
          <w:b/>
          <w:bCs/>
        </w:rPr>
      </w:pPr>
      <w:r>
        <w:rPr>
          <w:rFonts w:ascii="Segoe UI" w:hAnsi="Segoe UI" w:cs="Segoe UI"/>
          <w:b/>
          <w:bCs/>
        </w:rPr>
        <w:t>Community Engagement and Outreach</w:t>
      </w:r>
    </w:p>
    <w:p w14:paraId="421ED6DA" w14:textId="083F7A4F" w:rsidR="00851D2D" w:rsidRDefault="00851D2D" w:rsidP="00851D2D">
      <w:pPr>
        <w:pStyle w:val="ListParagraph"/>
        <w:ind w:left="0"/>
        <w:rPr>
          <w:rFonts w:ascii="Segoe UI" w:hAnsi="Segoe UI" w:cs="Segoe UI"/>
          <w:b/>
          <w:bCs/>
        </w:rPr>
      </w:pPr>
      <w:r w:rsidRPr="007F7702">
        <w:rPr>
          <w:rFonts w:ascii="Segoe UI" w:hAnsi="Segoe UI" w:cs="Segoe UI"/>
          <w:b/>
          <w:bCs/>
          <w:noProof/>
          <w:sz w:val="20"/>
          <w:szCs w:val="20"/>
        </w:rPr>
        <mc:AlternateContent>
          <mc:Choice Requires="wps">
            <w:drawing>
              <wp:anchor distT="45720" distB="45720" distL="114300" distR="114300" simplePos="0" relativeHeight="251666432" behindDoc="0" locked="0" layoutInCell="1" allowOverlap="1" wp14:anchorId="70155F6F" wp14:editId="24C9805A">
                <wp:simplePos x="0" y="0"/>
                <wp:positionH relativeFrom="margin">
                  <wp:posOffset>0</wp:posOffset>
                </wp:positionH>
                <wp:positionV relativeFrom="paragraph">
                  <wp:posOffset>788035</wp:posOffset>
                </wp:positionV>
                <wp:extent cx="6943725" cy="828675"/>
                <wp:effectExtent l="0" t="0" r="28575" b="28575"/>
                <wp:wrapSquare wrapText="bothSides"/>
                <wp:docPr id="628861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828675"/>
                        </a:xfrm>
                        <a:prstGeom prst="rect">
                          <a:avLst/>
                        </a:prstGeom>
                        <a:solidFill>
                          <a:srgbClr val="FFFFFF"/>
                        </a:solidFill>
                        <a:ln w="9525">
                          <a:solidFill>
                            <a:srgbClr val="000000"/>
                          </a:solidFill>
                          <a:miter lim="800000"/>
                          <a:headEnd/>
                          <a:tailEnd/>
                        </a:ln>
                      </wps:spPr>
                      <wps:txbx>
                        <w:txbxContent>
                          <w:sdt>
                            <w:sdtPr>
                              <w:alias w:val="Describe the Events"/>
                              <w:tag w:val="Describe the Events"/>
                              <w:id w:val="-1278864167"/>
                              <w:showingPlcHdr/>
                              <w:text/>
                            </w:sdtPr>
                            <w:sdtEndPr/>
                            <w:sdtContent>
                              <w:p w14:paraId="1330DB15" w14:textId="77777777" w:rsidR="00851D2D" w:rsidRDefault="00851D2D" w:rsidP="00851D2D">
                                <w:r w:rsidRPr="008E2A32">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55F6F" id="_x0000_s1029" type="#_x0000_t202" style="position:absolute;margin-left:0;margin-top:62.05pt;width:546.75pt;height:65.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">
                <v:textbox>
                  <w:txbxContent>
                    <w:sdt>
                      <w:sdtPr>
                        <w:alias w:val="Describe the Events"/>
                        <w:tag w:val="Describe the Events"/>
                        <w:id w:val="-1278864167"/>
                        <w:showingPlcHdr/>
                        <w:text/>
                      </w:sdtPr>
                      <w:sdtEndPr/>
                      <w:sdtContent>
                        <w:p w14:paraId="1330DB15" w14:textId="77777777" w:rsidR="00851D2D" w:rsidRDefault="00851D2D" w:rsidP="00851D2D">
                          <w:r w:rsidRPr="008E2A32">
                            <w:rPr>
                              <w:rStyle w:val="PlaceholderText"/>
                            </w:rPr>
                            <w:t>Click or tap here to enter text.</w:t>
                          </w:r>
                        </w:p>
                      </w:sdtContent>
                    </w:sdt>
                  </w:txbxContent>
                </v:textbox>
                <w10:wrap type="square" anchorx="margin"/>
              </v:shape>
            </w:pict>
          </mc:Fallback>
        </mc:AlternateContent>
      </w:r>
      <w:r>
        <w:rPr>
          <w:rFonts w:ascii="Segoe UI" w:hAnsi="Segoe UI" w:cs="Segoe UI"/>
          <w:sz w:val="20"/>
          <w:szCs w:val="20"/>
        </w:rPr>
        <w:t>Describe the officer’s participation in community-based activities beyond routine enforcement. Examples may include school or youth outreach programs, safety fairs,</w:t>
      </w:r>
      <w:r w:rsidR="00B9430C">
        <w:rPr>
          <w:rFonts w:ascii="Segoe UI" w:hAnsi="Segoe UI" w:cs="Segoe UI"/>
          <w:sz w:val="20"/>
          <w:szCs w:val="20"/>
        </w:rPr>
        <w:t xml:space="preserve"> </w:t>
      </w:r>
      <w:r>
        <w:rPr>
          <w:rFonts w:ascii="Segoe UI" w:hAnsi="Segoe UI" w:cs="Segoe UI"/>
          <w:sz w:val="20"/>
          <w:szCs w:val="20"/>
        </w:rPr>
        <w:t>or volunteer work (car seat checks, bike rodeos, bike helmet giveaways, etc.), media appearances or public service announcements, collaboration with local organizations to promote traffic safety awareness.</w:t>
      </w:r>
    </w:p>
    <w:p w14:paraId="5A0C6CD6" w14:textId="77777777" w:rsidR="00273A97" w:rsidRPr="00E75E70" w:rsidRDefault="00273A97" w:rsidP="00273A97">
      <w:pPr>
        <w:rPr>
          <w:rFonts w:ascii="Segoe UI" w:hAnsi="Segoe UI" w:cs="Segoe UI"/>
          <w:b/>
          <w:bCs/>
        </w:rPr>
      </w:pPr>
      <w:r w:rsidRPr="00E75E70">
        <w:rPr>
          <w:rFonts w:ascii="Segoe UI" w:hAnsi="Segoe UI" w:cs="Segoe UI"/>
          <w:b/>
          <w:bCs/>
        </w:rPr>
        <w:lastRenderedPageBreak/>
        <w:t>NOMINEE INFORMATION – Page 2</w:t>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5040"/>
      </w:tblGrid>
      <w:tr w:rsidR="00273A97" w:rsidRPr="00E75E70" w14:paraId="34A50E0B" w14:textId="77777777" w:rsidTr="00C8648E">
        <w:trPr>
          <w:trHeight w:val="432"/>
        </w:trPr>
        <w:tc>
          <w:tcPr>
            <w:tcW w:w="5490" w:type="dxa"/>
            <w:vAlign w:val="center"/>
          </w:tcPr>
          <w:p w14:paraId="29B833CC" w14:textId="77777777" w:rsidR="00273A97" w:rsidRPr="00E75E70" w:rsidRDefault="00273A97" w:rsidP="00C8648E">
            <w:pPr>
              <w:rPr>
                <w:rFonts w:ascii="Segoe UI" w:hAnsi="Segoe UI" w:cs="Segoe UI"/>
              </w:rPr>
            </w:pPr>
            <w:r w:rsidRPr="00E75E70">
              <w:rPr>
                <w:rFonts w:ascii="Segoe UI" w:hAnsi="Segoe UI" w:cs="Segoe UI"/>
              </w:rPr>
              <w:t xml:space="preserve">First Name: </w:t>
            </w:r>
            <w:sdt>
              <w:sdtPr>
                <w:rPr>
                  <w:rFonts w:ascii="Segoe UI" w:hAnsi="Segoe UI" w:cs="Segoe UI"/>
                </w:rPr>
                <w:alias w:val="First Name"/>
                <w:tag w:val="Enter text"/>
                <w:id w:val="-1142425637"/>
                <w:placeholder>
                  <w:docPart w:val="4C67BB3E9F704E92935653A9064BC586"/>
                </w:placeholder>
                <w:showingPlcHdr/>
                <w:docPartList>
                  <w:docPartGallery w:val="Quick Parts"/>
                </w:docPartList>
              </w:sdtPr>
              <w:sdtEndPr/>
              <w:sdtContent>
                <w:r w:rsidRPr="00E75E70">
                  <w:rPr>
                    <w:rStyle w:val="PlaceholderText"/>
                    <w:rFonts w:ascii="Segoe UI" w:hAnsi="Segoe UI" w:cs="Segoe UI"/>
                  </w:rPr>
                  <w:t>Enter text</w:t>
                </w:r>
              </w:sdtContent>
            </w:sdt>
          </w:p>
        </w:tc>
        <w:tc>
          <w:tcPr>
            <w:tcW w:w="5040" w:type="dxa"/>
            <w:vAlign w:val="center"/>
          </w:tcPr>
          <w:p w14:paraId="1AA7DBB9" w14:textId="77777777" w:rsidR="00273A97" w:rsidRPr="00E75E70" w:rsidRDefault="00273A97" w:rsidP="00C8648E">
            <w:pPr>
              <w:rPr>
                <w:rFonts w:ascii="Segoe UI" w:hAnsi="Segoe UI" w:cs="Segoe UI"/>
              </w:rPr>
            </w:pPr>
            <w:r w:rsidRPr="00E75E70">
              <w:rPr>
                <w:rFonts w:ascii="Segoe UI" w:hAnsi="Segoe UI" w:cs="Segoe UI"/>
              </w:rPr>
              <w:t xml:space="preserve">Last Name: </w:t>
            </w:r>
            <w:sdt>
              <w:sdtPr>
                <w:rPr>
                  <w:rFonts w:ascii="Segoe UI" w:hAnsi="Segoe UI" w:cs="Segoe UI"/>
                </w:rPr>
                <w:alias w:val="Last Name"/>
                <w:tag w:val="Enter text"/>
                <w:id w:val="-331986851"/>
                <w:placeholder>
                  <w:docPart w:val="472160AD21564D61B20BB65ED07959E1"/>
                </w:placeholder>
                <w:showingPlcHdr/>
                <w:docPartList>
                  <w:docPartGallery w:val="Quick Parts"/>
                </w:docPartList>
              </w:sdtPr>
              <w:sdtEndPr/>
              <w:sdtContent>
                <w:r w:rsidRPr="00E75E70">
                  <w:rPr>
                    <w:rStyle w:val="PlaceholderText"/>
                    <w:rFonts w:ascii="Segoe UI" w:hAnsi="Segoe UI" w:cs="Segoe UI"/>
                  </w:rPr>
                  <w:t>Enter text</w:t>
                </w:r>
              </w:sdtContent>
            </w:sdt>
          </w:p>
        </w:tc>
      </w:tr>
    </w:tbl>
    <w:p w14:paraId="2CCB43D0" w14:textId="77777777" w:rsidR="00851D2D" w:rsidRPr="00851D2D" w:rsidRDefault="00851D2D" w:rsidP="00851D2D">
      <w:pPr>
        <w:rPr>
          <w:rFonts w:ascii="Segoe UI" w:hAnsi="Segoe UI" w:cs="Segoe UI"/>
          <w:b/>
          <w:bCs/>
        </w:rPr>
      </w:pPr>
    </w:p>
    <w:p w14:paraId="59A69CCE" w14:textId="3DEF9CAA" w:rsidR="00851D2D" w:rsidRPr="00851D2D" w:rsidRDefault="00851D2D" w:rsidP="00851D2D">
      <w:pPr>
        <w:pStyle w:val="ListParagraph"/>
        <w:numPr>
          <w:ilvl w:val="0"/>
          <w:numId w:val="3"/>
        </w:numPr>
        <w:ind w:left="360"/>
        <w:rPr>
          <w:rFonts w:ascii="Segoe UI" w:hAnsi="Segoe UI" w:cs="Segoe UI"/>
          <w:b/>
          <w:bCs/>
        </w:rPr>
      </w:pPr>
      <w:r>
        <w:rPr>
          <w:rFonts w:ascii="Segoe UI" w:hAnsi="Segoe UI" w:cs="Segoe UI"/>
          <w:b/>
          <w:bCs/>
        </w:rPr>
        <w:t>Innovation and Initiative</w:t>
      </w:r>
    </w:p>
    <w:p w14:paraId="7DAB6B4C" w14:textId="44C6DE53" w:rsidR="00534930" w:rsidRPr="00534930" w:rsidRDefault="00851D2D" w:rsidP="00534930">
      <w:pPr>
        <w:rPr>
          <w:rFonts w:ascii="Segoe UI" w:hAnsi="Segoe UI" w:cs="Segoe UI"/>
          <w:sz w:val="20"/>
          <w:szCs w:val="20"/>
        </w:rPr>
      </w:pPr>
      <w:r w:rsidRPr="007F7702">
        <w:rPr>
          <w:rFonts w:ascii="Segoe UI" w:hAnsi="Segoe UI" w:cs="Segoe UI"/>
          <w:b/>
          <w:bCs/>
          <w:noProof/>
          <w:sz w:val="20"/>
          <w:szCs w:val="20"/>
        </w:rPr>
        <mc:AlternateContent>
          <mc:Choice Requires="wps">
            <w:drawing>
              <wp:anchor distT="45720" distB="45720" distL="114300" distR="114300" simplePos="0" relativeHeight="251668480" behindDoc="0" locked="0" layoutInCell="1" allowOverlap="1" wp14:anchorId="7C1DA24F" wp14:editId="3D201095">
                <wp:simplePos x="0" y="0"/>
                <wp:positionH relativeFrom="margin">
                  <wp:posOffset>0</wp:posOffset>
                </wp:positionH>
                <wp:positionV relativeFrom="paragraph">
                  <wp:posOffset>581025</wp:posOffset>
                </wp:positionV>
                <wp:extent cx="6943725" cy="914400"/>
                <wp:effectExtent l="0" t="0" r="28575" b="19050"/>
                <wp:wrapSquare wrapText="bothSides"/>
                <wp:docPr id="718269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914400"/>
                        </a:xfrm>
                        <a:prstGeom prst="rect">
                          <a:avLst/>
                        </a:prstGeom>
                        <a:solidFill>
                          <a:srgbClr val="FFFFFF"/>
                        </a:solidFill>
                        <a:ln w="9525">
                          <a:solidFill>
                            <a:srgbClr val="000000"/>
                          </a:solidFill>
                          <a:miter lim="800000"/>
                          <a:headEnd/>
                          <a:tailEnd/>
                        </a:ln>
                      </wps:spPr>
                      <wps:txbx>
                        <w:txbxContent>
                          <w:sdt>
                            <w:sdtPr>
                              <w:alias w:val="Describe the Events"/>
                              <w:tag w:val="Describe the Events"/>
                              <w:id w:val="-1001348293"/>
                              <w:showingPlcHdr/>
                              <w:text/>
                            </w:sdtPr>
                            <w:sdtEndPr/>
                            <w:sdtContent>
                              <w:p w14:paraId="3A069AA1" w14:textId="77777777" w:rsidR="00851D2D" w:rsidRDefault="00851D2D" w:rsidP="00851D2D">
                                <w:r w:rsidRPr="008E2A32">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DA24F" id="_x0000_s1030" type="#_x0000_t202" style="position:absolute;margin-left:0;margin-top:45.75pt;width:546.75pt;height:1in;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">
                <v:textbox>
                  <w:txbxContent>
                    <w:sdt>
                      <w:sdtPr>
                        <w:alias w:val="Describe the Events"/>
                        <w:tag w:val="Describe the Events"/>
                        <w:id w:val="-1001348293"/>
                        <w:showingPlcHdr/>
                        <w:text/>
                      </w:sdtPr>
                      <w:sdtEndPr/>
                      <w:sdtContent>
                        <w:p w14:paraId="3A069AA1" w14:textId="77777777" w:rsidR="00851D2D" w:rsidRDefault="00851D2D" w:rsidP="00851D2D">
                          <w:r w:rsidRPr="008E2A32">
                            <w:rPr>
                              <w:rStyle w:val="PlaceholderText"/>
                            </w:rPr>
                            <w:t>Click or tap here to enter text.</w:t>
                          </w:r>
                        </w:p>
                      </w:sdtContent>
                    </w:sdt>
                  </w:txbxContent>
                </v:textbox>
                <w10:wrap type="square" anchorx="margin"/>
              </v:shape>
            </w:pict>
          </mc:Fallback>
        </mc:AlternateContent>
      </w:r>
      <w:r>
        <w:rPr>
          <w:rFonts w:ascii="Segoe UI" w:hAnsi="Segoe UI" w:cs="Segoe UI"/>
          <w:sz w:val="20"/>
          <w:szCs w:val="20"/>
        </w:rPr>
        <w:t>Explain how the officer has demonstrated creativity, initiative, or use of data-driven approaches in improving traffic safety. Examples may include developing or implementing new enforcement strategies, programs, or technologies that improved outcomes.</w:t>
      </w:r>
    </w:p>
    <w:p w14:paraId="1DF5AF1B" w14:textId="51FFFBC8" w:rsidR="000F44AE" w:rsidRPr="00851D2D" w:rsidRDefault="00851D2D" w:rsidP="00851D2D">
      <w:pPr>
        <w:pStyle w:val="ListParagraph"/>
        <w:numPr>
          <w:ilvl w:val="0"/>
          <w:numId w:val="3"/>
        </w:numPr>
        <w:ind w:left="360"/>
        <w:rPr>
          <w:rFonts w:ascii="Segoe UI" w:hAnsi="Segoe UI" w:cs="Segoe UI"/>
          <w:b/>
          <w:bCs/>
        </w:rPr>
      </w:pPr>
      <w:r>
        <w:rPr>
          <w:rFonts w:ascii="Segoe UI" w:hAnsi="Segoe UI" w:cs="Segoe UI"/>
          <w:b/>
          <w:bCs/>
        </w:rPr>
        <w:t xml:space="preserve">Traffic Safety </w:t>
      </w:r>
      <w:r w:rsidR="0063026F">
        <w:rPr>
          <w:rFonts w:ascii="Segoe UI" w:hAnsi="Segoe UI" w:cs="Segoe UI"/>
          <w:b/>
          <w:bCs/>
        </w:rPr>
        <w:t>Enforcement</w:t>
      </w:r>
      <w:r>
        <w:rPr>
          <w:rFonts w:ascii="Segoe UI" w:hAnsi="Segoe UI" w:cs="Segoe UI"/>
          <w:b/>
          <w:bCs/>
        </w:rPr>
        <w:t xml:space="preserve"> and </w:t>
      </w:r>
      <w:r w:rsidR="0063026F">
        <w:rPr>
          <w:rFonts w:ascii="Segoe UI" w:hAnsi="Segoe UI" w:cs="Segoe UI"/>
          <w:b/>
          <w:bCs/>
        </w:rPr>
        <w:t>Participation</w:t>
      </w:r>
    </w:p>
    <w:p w14:paraId="68B428C1" w14:textId="3ED8FA76" w:rsidR="000F44AE" w:rsidRPr="00851D2D" w:rsidRDefault="003707E9" w:rsidP="00CD527B">
      <w:pPr>
        <w:rPr>
          <w:rFonts w:ascii="Segoe UI" w:hAnsi="Segoe UI" w:cs="Segoe UI"/>
          <w:sz w:val="20"/>
          <w:szCs w:val="20"/>
        </w:rPr>
      </w:pPr>
      <w:r>
        <w:rPr>
          <w:rFonts w:ascii="Segoe UI" w:hAnsi="Segoe UI" w:cs="Segoe UI"/>
          <w:sz w:val="20"/>
          <w:szCs w:val="20"/>
        </w:rPr>
        <w:t xml:space="preserve">Please indicate the total number of citations issued by the nominated officer during the </w:t>
      </w:r>
      <w:proofErr w:type="gramStart"/>
      <w:r>
        <w:rPr>
          <w:rFonts w:ascii="Segoe UI" w:hAnsi="Segoe UI" w:cs="Segoe UI"/>
          <w:sz w:val="20"/>
          <w:szCs w:val="20"/>
        </w:rPr>
        <w:t>time period</w:t>
      </w:r>
      <w:proofErr w:type="gramEnd"/>
      <w:r>
        <w:rPr>
          <w:rFonts w:ascii="Segoe UI" w:hAnsi="Segoe UI" w:cs="Segoe UI"/>
          <w:sz w:val="20"/>
          <w:szCs w:val="20"/>
        </w:rPr>
        <w:t xml:space="preserve"> listed</w:t>
      </w:r>
      <w:r w:rsidR="009B1205">
        <w:rPr>
          <w:rFonts w:ascii="Segoe UI" w:hAnsi="Segoe UI" w:cs="Segoe UI"/>
          <w:sz w:val="20"/>
          <w:szCs w:val="20"/>
        </w:rPr>
        <w:t xml:space="preserve"> above. In the “</w:t>
      </w:r>
      <w:r w:rsidR="009B1205" w:rsidRPr="009B1205">
        <w:rPr>
          <w:rFonts w:ascii="Segoe UI" w:hAnsi="Segoe UI" w:cs="Segoe UI"/>
          <w:i/>
          <w:iCs/>
          <w:sz w:val="20"/>
          <w:szCs w:val="20"/>
        </w:rPr>
        <w:t>HVE Campaign Citations</w:t>
      </w:r>
      <w:r w:rsidR="009B1205">
        <w:rPr>
          <w:rFonts w:ascii="Segoe UI" w:hAnsi="Segoe UI" w:cs="Segoe UI"/>
          <w:sz w:val="20"/>
          <w:szCs w:val="20"/>
        </w:rPr>
        <w:t xml:space="preserve">” column, provide the number of citations the nominee issued while working NDDOT </w:t>
      </w:r>
      <w:r w:rsidR="005550BF">
        <w:rPr>
          <w:rFonts w:ascii="Segoe UI" w:hAnsi="Segoe UI" w:cs="Segoe UI"/>
          <w:sz w:val="20"/>
          <w:szCs w:val="20"/>
        </w:rPr>
        <w:t>high visibility enforcement</w:t>
      </w:r>
      <w:r w:rsidR="009B1205">
        <w:rPr>
          <w:rFonts w:ascii="Segoe UI" w:hAnsi="Segoe UI" w:cs="Segoe UI"/>
          <w:sz w:val="20"/>
          <w:szCs w:val="20"/>
        </w:rPr>
        <w:t xml:space="preserve"> overtime campaigns during the </w:t>
      </w:r>
      <w:proofErr w:type="gramStart"/>
      <w:r w:rsidR="009B1205">
        <w:rPr>
          <w:rFonts w:ascii="Segoe UI" w:hAnsi="Segoe UI" w:cs="Segoe UI"/>
          <w:sz w:val="20"/>
          <w:szCs w:val="20"/>
        </w:rPr>
        <w:t>time period</w:t>
      </w:r>
      <w:proofErr w:type="gramEnd"/>
      <w:r w:rsidR="009B1205">
        <w:rPr>
          <w:rFonts w:ascii="Segoe UI" w:hAnsi="Segoe UI" w:cs="Segoe UI"/>
          <w:sz w:val="20"/>
          <w:szCs w:val="20"/>
        </w:rPr>
        <w:t xml:space="preserve"> listed above. If your agency did not participate in a particular campaign, please write “Not Applicable”.</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1260"/>
        <w:gridCol w:w="2250"/>
        <w:gridCol w:w="1260"/>
        <w:gridCol w:w="2250"/>
        <w:gridCol w:w="1440"/>
      </w:tblGrid>
      <w:tr w:rsidR="00B9430C" w14:paraId="55852BC0" w14:textId="77777777" w:rsidTr="005550BF">
        <w:trPr>
          <w:trHeight w:val="450"/>
        </w:trPr>
        <w:tc>
          <w:tcPr>
            <w:tcW w:w="2430" w:type="dxa"/>
            <w:shd w:val="clear" w:color="auto" w:fill="E8E8E8" w:themeFill="background2"/>
            <w:vAlign w:val="center"/>
          </w:tcPr>
          <w:p w14:paraId="6860158C" w14:textId="70172C50" w:rsidR="00B9430C" w:rsidRPr="00851D2D" w:rsidRDefault="00B9430C" w:rsidP="00B9430C">
            <w:pPr>
              <w:pStyle w:val="TableParagraph"/>
              <w:spacing w:before="108"/>
              <w:jc w:val="center"/>
              <w:rPr>
                <w:rFonts w:ascii="Segoe UI" w:hAnsi="Segoe UI" w:cs="Segoe UI"/>
                <w:sz w:val="20"/>
                <w:szCs w:val="20"/>
              </w:rPr>
            </w:pPr>
            <w:r>
              <w:rPr>
                <w:rFonts w:ascii="Segoe UI" w:hAnsi="Segoe UI" w:cs="Segoe UI"/>
                <w:sz w:val="20"/>
                <w:szCs w:val="20"/>
              </w:rPr>
              <w:t>Citation Category</w:t>
            </w:r>
          </w:p>
        </w:tc>
        <w:tc>
          <w:tcPr>
            <w:tcW w:w="1260" w:type="dxa"/>
            <w:shd w:val="clear" w:color="auto" w:fill="E8E8E8" w:themeFill="background2"/>
            <w:vAlign w:val="center"/>
          </w:tcPr>
          <w:p w14:paraId="169DD23D" w14:textId="64A99844" w:rsidR="00B9430C" w:rsidRDefault="00B9430C" w:rsidP="00273A97">
            <w:pPr>
              <w:pStyle w:val="TableParagraph"/>
              <w:spacing w:before="9"/>
              <w:jc w:val="center"/>
              <w:rPr>
                <w:rFonts w:ascii="Segoe UI" w:hAnsi="Segoe UI" w:cs="Segoe UI"/>
                <w:sz w:val="20"/>
                <w:szCs w:val="20"/>
              </w:rPr>
            </w:pPr>
            <w:r>
              <w:rPr>
                <w:rFonts w:ascii="Segoe UI" w:hAnsi="Segoe UI" w:cs="Segoe UI"/>
                <w:sz w:val="20"/>
                <w:szCs w:val="20"/>
              </w:rPr>
              <w:t>Nominee</w:t>
            </w:r>
          </w:p>
          <w:p w14:paraId="49279AA3" w14:textId="2AF28B5F" w:rsidR="00B9430C" w:rsidRPr="00851D2D" w:rsidRDefault="00B9430C" w:rsidP="00273A97">
            <w:pPr>
              <w:pStyle w:val="TableParagraph"/>
              <w:spacing w:before="9"/>
              <w:jc w:val="center"/>
              <w:rPr>
                <w:rFonts w:ascii="Segoe UI" w:hAnsi="Segoe UI" w:cs="Segoe UI"/>
                <w:sz w:val="20"/>
                <w:szCs w:val="20"/>
              </w:rPr>
            </w:pPr>
            <w:r>
              <w:rPr>
                <w:rFonts w:ascii="Segoe UI" w:hAnsi="Segoe UI" w:cs="Segoe UI"/>
                <w:sz w:val="20"/>
                <w:szCs w:val="20"/>
              </w:rPr>
              <w:t>Total</w:t>
            </w:r>
          </w:p>
        </w:tc>
        <w:tc>
          <w:tcPr>
            <w:tcW w:w="2250" w:type="dxa"/>
            <w:shd w:val="clear" w:color="auto" w:fill="E8E8E8" w:themeFill="background2"/>
            <w:vAlign w:val="center"/>
          </w:tcPr>
          <w:p w14:paraId="0F6445F2" w14:textId="55A9F686" w:rsidR="00B9430C" w:rsidRPr="00851D2D" w:rsidRDefault="00B9430C" w:rsidP="00273A97">
            <w:pPr>
              <w:pStyle w:val="TableParagraph"/>
              <w:spacing w:before="108"/>
              <w:ind w:left="15" w:hanging="15"/>
              <w:jc w:val="center"/>
              <w:rPr>
                <w:rFonts w:ascii="Segoe UI" w:hAnsi="Segoe UI" w:cs="Segoe UI"/>
                <w:sz w:val="20"/>
                <w:szCs w:val="20"/>
              </w:rPr>
            </w:pPr>
            <w:r>
              <w:rPr>
                <w:rFonts w:ascii="Segoe UI" w:hAnsi="Segoe UI" w:cs="Segoe UI"/>
                <w:sz w:val="20"/>
                <w:szCs w:val="20"/>
              </w:rPr>
              <w:t>Citation Category</w:t>
            </w:r>
          </w:p>
        </w:tc>
        <w:tc>
          <w:tcPr>
            <w:tcW w:w="1260" w:type="dxa"/>
            <w:shd w:val="clear" w:color="auto" w:fill="E8E8E8" w:themeFill="background2"/>
            <w:vAlign w:val="center"/>
          </w:tcPr>
          <w:p w14:paraId="14DC0984" w14:textId="4BF109ED" w:rsidR="00B9430C" w:rsidRPr="00851D2D" w:rsidRDefault="00B9430C" w:rsidP="00273A97">
            <w:pPr>
              <w:pStyle w:val="TableParagraph"/>
              <w:spacing w:before="108"/>
              <w:ind w:left="15"/>
              <w:jc w:val="center"/>
              <w:rPr>
                <w:rFonts w:ascii="Segoe UI" w:hAnsi="Segoe UI" w:cs="Segoe UI"/>
                <w:sz w:val="20"/>
                <w:szCs w:val="20"/>
              </w:rPr>
            </w:pPr>
            <w:r>
              <w:rPr>
                <w:rFonts w:ascii="Segoe UI" w:hAnsi="Segoe UI" w:cs="Segoe UI"/>
                <w:sz w:val="20"/>
                <w:szCs w:val="20"/>
              </w:rPr>
              <w:t>Nominee Total</w:t>
            </w:r>
          </w:p>
        </w:tc>
        <w:tc>
          <w:tcPr>
            <w:tcW w:w="2250" w:type="dxa"/>
            <w:shd w:val="clear" w:color="auto" w:fill="E8E8E8" w:themeFill="background2"/>
            <w:vAlign w:val="center"/>
          </w:tcPr>
          <w:p w14:paraId="18CC1E69" w14:textId="77777777" w:rsidR="00B9430C" w:rsidRPr="00851D2D" w:rsidRDefault="00B9430C" w:rsidP="00273A97">
            <w:pPr>
              <w:pStyle w:val="TableParagraph"/>
              <w:spacing w:before="9"/>
              <w:ind w:left="159"/>
              <w:jc w:val="center"/>
              <w:rPr>
                <w:rFonts w:ascii="Segoe UI" w:hAnsi="Segoe UI" w:cs="Segoe UI"/>
                <w:sz w:val="20"/>
                <w:szCs w:val="20"/>
              </w:rPr>
            </w:pPr>
            <w:r>
              <w:rPr>
                <w:rFonts w:ascii="Segoe UI" w:hAnsi="Segoe UI" w:cs="Segoe UI"/>
                <w:sz w:val="20"/>
                <w:szCs w:val="20"/>
              </w:rPr>
              <w:t>HVE Campaign Citations</w:t>
            </w:r>
          </w:p>
        </w:tc>
        <w:tc>
          <w:tcPr>
            <w:tcW w:w="1440" w:type="dxa"/>
            <w:shd w:val="clear" w:color="auto" w:fill="E8E8E8" w:themeFill="background2"/>
            <w:vAlign w:val="center"/>
          </w:tcPr>
          <w:p w14:paraId="0631E03C" w14:textId="77777777" w:rsidR="00B9430C" w:rsidRDefault="00B9430C" w:rsidP="00273A97">
            <w:pPr>
              <w:pStyle w:val="TableParagraph"/>
              <w:spacing w:before="9"/>
              <w:ind w:left="159"/>
              <w:jc w:val="center"/>
              <w:rPr>
                <w:rFonts w:ascii="Segoe UI" w:hAnsi="Segoe UI" w:cs="Segoe UI"/>
                <w:sz w:val="20"/>
                <w:szCs w:val="20"/>
              </w:rPr>
            </w:pPr>
            <w:r>
              <w:rPr>
                <w:rFonts w:ascii="Segoe UI" w:hAnsi="Segoe UI" w:cs="Segoe UI"/>
                <w:sz w:val="20"/>
                <w:szCs w:val="20"/>
              </w:rPr>
              <w:t>Nominee</w:t>
            </w:r>
          </w:p>
          <w:p w14:paraId="5865D40F" w14:textId="6240CD77" w:rsidR="00B9430C" w:rsidRPr="00851D2D" w:rsidRDefault="00B9430C" w:rsidP="00273A97">
            <w:pPr>
              <w:pStyle w:val="TableParagraph"/>
              <w:spacing w:before="9"/>
              <w:ind w:left="159"/>
              <w:jc w:val="center"/>
              <w:rPr>
                <w:rFonts w:ascii="Segoe UI" w:hAnsi="Segoe UI" w:cs="Segoe UI"/>
                <w:sz w:val="20"/>
                <w:szCs w:val="20"/>
              </w:rPr>
            </w:pPr>
            <w:r>
              <w:rPr>
                <w:rFonts w:ascii="Segoe UI" w:hAnsi="Segoe UI" w:cs="Segoe UI"/>
                <w:sz w:val="20"/>
                <w:szCs w:val="20"/>
              </w:rPr>
              <w:t>Total</w:t>
            </w:r>
          </w:p>
        </w:tc>
      </w:tr>
      <w:tr w:rsidR="00B9430C" w14:paraId="2E4E82B0" w14:textId="77777777" w:rsidTr="00273A97">
        <w:trPr>
          <w:trHeight w:val="450"/>
        </w:trPr>
        <w:tc>
          <w:tcPr>
            <w:tcW w:w="2430" w:type="dxa"/>
            <w:vAlign w:val="center"/>
          </w:tcPr>
          <w:p w14:paraId="70EC3898" w14:textId="3E5F2765" w:rsidR="00B9430C" w:rsidRDefault="00B9430C" w:rsidP="00B9430C">
            <w:pPr>
              <w:pStyle w:val="TableParagraph"/>
              <w:spacing w:before="108"/>
              <w:ind w:left="28"/>
              <w:rPr>
                <w:sz w:val="18"/>
              </w:rPr>
            </w:pPr>
            <w:r>
              <w:rPr>
                <w:sz w:val="18"/>
              </w:rPr>
              <w:t>Safety Belt</w:t>
            </w:r>
          </w:p>
        </w:tc>
        <w:tc>
          <w:tcPr>
            <w:tcW w:w="1260" w:type="dxa"/>
            <w:vAlign w:val="center"/>
          </w:tcPr>
          <w:p w14:paraId="314402E0" w14:textId="5AD8D33E" w:rsidR="00B9430C" w:rsidRPr="00273A97" w:rsidRDefault="00B9430C" w:rsidP="00273A97">
            <w:pPr>
              <w:pStyle w:val="TableParagraph"/>
              <w:jc w:val="center"/>
              <w:rPr>
                <w:rFonts w:ascii="Segoe UI" w:hAnsi="Segoe UI" w:cs="Segoe UI"/>
                <w:sz w:val="24"/>
                <w:szCs w:val="24"/>
              </w:rPr>
            </w:pPr>
          </w:p>
        </w:tc>
        <w:tc>
          <w:tcPr>
            <w:tcW w:w="2250" w:type="dxa"/>
            <w:vAlign w:val="center"/>
          </w:tcPr>
          <w:p w14:paraId="192F1555" w14:textId="27AA887E" w:rsidR="00B9430C" w:rsidRDefault="00B9430C" w:rsidP="00B9430C">
            <w:pPr>
              <w:pStyle w:val="TableParagraph"/>
              <w:spacing w:before="108"/>
              <w:ind w:left="28"/>
              <w:rPr>
                <w:sz w:val="18"/>
              </w:rPr>
            </w:pPr>
            <w:r>
              <w:rPr>
                <w:sz w:val="18"/>
              </w:rPr>
              <w:t>DUI Arrests</w:t>
            </w:r>
          </w:p>
        </w:tc>
        <w:tc>
          <w:tcPr>
            <w:tcW w:w="1260" w:type="dxa"/>
            <w:vAlign w:val="center"/>
          </w:tcPr>
          <w:p w14:paraId="3E521C12" w14:textId="77777777" w:rsidR="00B9430C" w:rsidRPr="00273A97" w:rsidRDefault="00B9430C" w:rsidP="00273A97">
            <w:pPr>
              <w:pStyle w:val="TableParagraph"/>
              <w:spacing w:before="9"/>
              <w:ind w:left="28"/>
              <w:jc w:val="center"/>
              <w:rPr>
                <w:rFonts w:ascii="Segoe UI" w:hAnsi="Segoe UI" w:cs="Segoe UI"/>
                <w:sz w:val="24"/>
                <w:szCs w:val="24"/>
              </w:rPr>
            </w:pPr>
          </w:p>
        </w:tc>
        <w:tc>
          <w:tcPr>
            <w:tcW w:w="2250" w:type="dxa"/>
            <w:vAlign w:val="center"/>
          </w:tcPr>
          <w:p w14:paraId="31C24ACE" w14:textId="2E1F5D27" w:rsidR="00B9430C" w:rsidRPr="00B9430C" w:rsidRDefault="0063026F" w:rsidP="00B9430C">
            <w:pPr>
              <w:pStyle w:val="TableParagraph"/>
              <w:rPr>
                <w:sz w:val="18"/>
                <w:szCs w:val="18"/>
              </w:rPr>
            </w:pPr>
            <w:r>
              <w:rPr>
                <w:sz w:val="18"/>
                <w:szCs w:val="18"/>
              </w:rPr>
              <w:t xml:space="preserve"> </w:t>
            </w:r>
            <w:r w:rsidR="00B9430C" w:rsidRPr="00B9430C">
              <w:rPr>
                <w:sz w:val="18"/>
                <w:szCs w:val="18"/>
              </w:rPr>
              <w:t>Safety Belt/Child Restraint</w:t>
            </w:r>
          </w:p>
        </w:tc>
        <w:tc>
          <w:tcPr>
            <w:tcW w:w="1440" w:type="dxa"/>
            <w:vAlign w:val="center"/>
          </w:tcPr>
          <w:p w14:paraId="6F0BAF3C" w14:textId="06BD9323" w:rsidR="00B9430C" w:rsidRPr="00273A97" w:rsidRDefault="00B9430C" w:rsidP="00273A97">
            <w:pPr>
              <w:pStyle w:val="TableParagraph"/>
              <w:jc w:val="center"/>
              <w:rPr>
                <w:rFonts w:ascii="Segoe UI" w:hAnsi="Segoe UI" w:cs="Segoe UI"/>
                <w:sz w:val="24"/>
                <w:szCs w:val="24"/>
              </w:rPr>
            </w:pPr>
          </w:p>
        </w:tc>
      </w:tr>
      <w:tr w:rsidR="00B9430C" w14:paraId="07D3D3BF" w14:textId="77777777" w:rsidTr="00273A97">
        <w:trPr>
          <w:trHeight w:val="450"/>
        </w:trPr>
        <w:tc>
          <w:tcPr>
            <w:tcW w:w="2430" w:type="dxa"/>
            <w:vAlign w:val="center"/>
          </w:tcPr>
          <w:p w14:paraId="14F87760" w14:textId="3752D61F" w:rsidR="00B9430C" w:rsidRDefault="00B9430C" w:rsidP="00B9430C">
            <w:pPr>
              <w:pStyle w:val="TableParagraph"/>
              <w:spacing w:before="108"/>
              <w:ind w:left="28"/>
              <w:rPr>
                <w:sz w:val="18"/>
              </w:rPr>
            </w:pPr>
            <w:r>
              <w:rPr>
                <w:sz w:val="18"/>
              </w:rPr>
              <w:t>Child Restraint</w:t>
            </w:r>
          </w:p>
        </w:tc>
        <w:tc>
          <w:tcPr>
            <w:tcW w:w="1260" w:type="dxa"/>
            <w:vAlign w:val="center"/>
          </w:tcPr>
          <w:p w14:paraId="1B0864C2" w14:textId="77777777" w:rsidR="00B9430C" w:rsidRPr="00273A97" w:rsidRDefault="00B9430C" w:rsidP="00273A97">
            <w:pPr>
              <w:pStyle w:val="TableParagraph"/>
              <w:jc w:val="center"/>
              <w:rPr>
                <w:rFonts w:ascii="Segoe UI" w:hAnsi="Segoe UI" w:cs="Segoe UI"/>
                <w:sz w:val="24"/>
                <w:szCs w:val="24"/>
              </w:rPr>
            </w:pPr>
          </w:p>
        </w:tc>
        <w:tc>
          <w:tcPr>
            <w:tcW w:w="2250" w:type="dxa"/>
            <w:vAlign w:val="center"/>
          </w:tcPr>
          <w:p w14:paraId="2C0E39E0" w14:textId="0E24A01E" w:rsidR="00B9430C" w:rsidRDefault="0063026F" w:rsidP="00B9430C">
            <w:pPr>
              <w:pStyle w:val="TableParagraph"/>
              <w:spacing w:before="108"/>
              <w:rPr>
                <w:sz w:val="18"/>
              </w:rPr>
            </w:pPr>
            <w:r>
              <w:rPr>
                <w:sz w:val="18"/>
              </w:rPr>
              <w:t xml:space="preserve"> </w:t>
            </w:r>
            <w:r w:rsidR="00B9430C">
              <w:rPr>
                <w:sz w:val="18"/>
              </w:rPr>
              <w:t xml:space="preserve">MIC/MIP </w:t>
            </w:r>
          </w:p>
        </w:tc>
        <w:tc>
          <w:tcPr>
            <w:tcW w:w="1260" w:type="dxa"/>
            <w:vAlign w:val="center"/>
          </w:tcPr>
          <w:p w14:paraId="38CF0038" w14:textId="77777777" w:rsidR="00B9430C" w:rsidRPr="00273A97" w:rsidRDefault="00B9430C" w:rsidP="00273A97">
            <w:pPr>
              <w:pStyle w:val="TableParagraph"/>
              <w:spacing w:before="9"/>
              <w:ind w:left="28"/>
              <w:jc w:val="center"/>
              <w:rPr>
                <w:rFonts w:ascii="Segoe UI" w:hAnsi="Segoe UI" w:cs="Segoe UI"/>
                <w:sz w:val="24"/>
                <w:szCs w:val="24"/>
              </w:rPr>
            </w:pPr>
          </w:p>
        </w:tc>
        <w:tc>
          <w:tcPr>
            <w:tcW w:w="2250" w:type="dxa"/>
            <w:vAlign w:val="center"/>
          </w:tcPr>
          <w:p w14:paraId="280CDD3D" w14:textId="044578F3" w:rsidR="00B9430C" w:rsidRPr="00B9430C" w:rsidRDefault="0063026F" w:rsidP="00B9430C">
            <w:pPr>
              <w:pStyle w:val="TableParagraph"/>
              <w:rPr>
                <w:sz w:val="18"/>
                <w:szCs w:val="18"/>
              </w:rPr>
            </w:pPr>
            <w:r>
              <w:rPr>
                <w:sz w:val="18"/>
                <w:szCs w:val="18"/>
              </w:rPr>
              <w:t xml:space="preserve"> </w:t>
            </w:r>
            <w:r w:rsidR="00B9430C" w:rsidRPr="00B9430C">
              <w:rPr>
                <w:sz w:val="18"/>
                <w:szCs w:val="18"/>
              </w:rPr>
              <w:t>Speed</w:t>
            </w:r>
          </w:p>
        </w:tc>
        <w:tc>
          <w:tcPr>
            <w:tcW w:w="1440" w:type="dxa"/>
            <w:vAlign w:val="center"/>
          </w:tcPr>
          <w:p w14:paraId="784846DF" w14:textId="0028608E" w:rsidR="00B9430C" w:rsidRPr="00273A97" w:rsidRDefault="00B9430C" w:rsidP="00273A97">
            <w:pPr>
              <w:pStyle w:val="TableParagraph"/>
              <w:jc w:val="center"/>
              <w:rPr>
                <w:rFonts w:ascii="Segoe UI" w:hAnsi="Segoe UI" w:cs="Segoe UI"/>
                <w:sz w:val="24"/>
                <w:szCs w:val="24"/>
              </w:rPr>
            </w:pPr>
          </w:p>
        </w:tc>
      </w:tr>
      <w:tr w:rsidR="00B9430C" w14:paraId="3574A928" w14:textId="77777777" w:rsidTr="00273A97">
        <w:trPr>
          <w:trHeight w:val="450"/>
        </w:trPr>
        <w:tc>
          <w:tcPr>
            <w:tcW w:w="2430" w:type="dxa"/>
            <w:vAlign w:val="center"/>
          </w:tcPr>
          <w:p w14:paraId="646F0E3E" w14:textId="12C7316D" w:rsidR="00B9430C" w:rsidRDefault="00B9430C" w:rsidP="00B9430C">
            <w:pPr>
              <w:pStyle w:val="TableParagraph"/>
              <w:spacing w:before="108"/>
              <w:ind w:left="28"/>
              <w:rPr>
                <w:sz w:val="18"/>
              </w:rPr>
            </w:pPr>
            <w:r>
              <w:rPr>
                <w:sz w:val="18"/>
              </w:rPr>
              <w:t>Speed</w:t>
            </w:r>
          </w:p>
        </w:tc>
        <w:tc>
          <w:tcPr>
            <w:tcW w:w="1260" w:type="dxa"/>
            <w:vAlign w:val="center"/>
          </w:tcPr>
          <w:p w14:paraId="138241C9" w14:textId="77777777" w:rsidR="00B9430C" w:rsidRPr="00273A97" w:rsidRDefault="00B9430C" w:rsidP="00273A97">
            <w:pPr>
              <w:pStyle w:val="TableParagraph"/>
              <w:jc w:val="center"/>
              <w:rPr>
                <w:rFonts w:ascii="Segoe UI" w:hAnsi="Segoe UI" w:cs="Segoe UI"/>
                <w:sz w:val="24"/>
                <w:szCs w:val="24"/>
              </w:rPr>
            </w:pPr>
          </w:p>
        </w:tc>
        <w:tc>
          <w:tcPr>
            <w:tcW w:w="2250" w:type="dxa"/>
            <w:vAlign w:val="center"/>
          </w:tcPr>
          <w:p w14:paraId="072266A8" w14:textId="62B16AC3" w:rsidR="00B9430C" w:rsidRDefault="00B9430C" w:rsidP="00B9430C">
            <w:pPr>
              <w:pStyle w:val="TableParagraph"/>
              <w:spacing w:before="108"/>
              <w:ind w:left="28"/>
              <w:rPr>
                <w:sz w:val="18"/>
              </w:rPr>
            </w:pPr>
            <w:r>
              <w:rPr>
                <w:sz w:val="18"/>
              </w:rPr>
              <w:t>Open Container</w:t>
            </w:r>
          </w:p>
        </w:tc>
        <w:tc>
          <w:tcPr>
            <w:tcW w:w="1260" w:type="dxa"/>
            <w:vAlign w:val="center"/>
          </w:tcPr>
          <w:p w14:paraId="4DC8FC12" w14:textId="77777777" w:rsidR="00B9430C" w:rsidRPr="00273A97" w:rsidRDefault="00B9430C" w:rsidP="00273A97">
            <w:pPr>
              <w:pStyle w:val="TableParagraph"/>
              <w:spacing w:before="9"/>
              <w:ind w:left="28"/>
              <w:jc w:val="center"/>
              <w:rPr>
                <w:rFonts w:ascii="Segoe UI" w:hAnsi="Segoe UI" w:cs="Segoe UI"/>
                <w:sz w:val="24"/>
                <w:szCs w:val="24"/>
              </w:rPr>
            </w:pPr>
          </w:p>
        </w:tc>
        <w:tc>
          <w:tcPr>
            <w:tcW w:w="2250" w:type="dxa"/>
            <w:vAlign w:val="center"/>
          </w:tcPr>
          <w:p w14:paraId="37FE3079" w14:textId="783DC0F4" w:rsidR="00B9430C" w:rsidRPr="00B9430C" w:rsidRDefault="0063026F" w:rsidP="00B9430C">
            <w:pPr>
              <w:pStyle w:val="TableParagraph"/>
              <w:rPr>
                <w:sz w:val="18"/>
                <w:szCs w:val="18"/>
              </w:rPr>
            </w:pPr>
            <w:r>
              <w:rPr>
                <w:sz w:val="18"/>
                <w:szCs w:val="18"/>
              </w:rPr>
              <w:t xml:space="preserve"> </w:t>
            </w:r>
            <w:r w:rsidR="00B9430C" w:rsidRPr="00B9430C">
              <w:rPr>
                <w:sz w:val="18"/>
                <w:szCs w:val="18"/>
              </w:rPr>
              <w:t>DUI</w:t>
            </w:r>
          </w:p>
        </w:tc>
        <w:tc>
          <w:tcPr>
            <w:tcW w:w="1440" w:type="dxa"/>
            <w:vAlign w:val="center"/>
          </w:tcPr>
          <w:p w14:paraId="327B0B7E" w14:textId="7FCEB4E2" w:rsidR="00B9430C" w:rsidRPr="00273A97" w:rsidRDefault="00B9430C" w:rsidP="00273A97">
            <w:pPr>
              <w:pStyle w:val="TableParagraph"/>
              <w:jc w:val="center"/>
              <w:rPr>
                <w:rFonts w:ascii="Segoe UI" w:hAnsi="Segoe UI" w:cs="Segoe UI"/>
                <w:sz w:val="24"/>
                <w:szCs w:val="24"/>
              </w:rPr>
            </w:pPr>
          </w:p>
        </w:tc>
      </w:tr>
      <w:tr w:rsidR="00B9430C" w14:paraId="4586ED97" w14:textId="77777777" w:rsidTr="00273A97">
        <w:trPr>
          <w:trHeight w:val="450"/>
        </w:trPr>
        <w:tc>
          <w:tcPr>
            <w:tcW w:w="2430" w:type="dxa"/>
            <w:vAlign w:val="center"/>
          </w:tcPr>
          <w:p w14:paraId="578A28D7" w14:textId="3BCEC630" w:rsidR="00B9430C" w:rsidRDefault="00B9430C" w:rsidP="00B9430C">
            <w:pPr>
              <w:pStyle w:val="TableParagraph"/>
              <w:spacing w:before="108"/>
              <w:ind w:left="28"/>
              <w:rPr>
                <w:sz w:val="18"/>
              </w:rPr>
            </w:pPr>
            <w:r>
              <w:rPr>
                <w:sz w:val="18"/>
              </w:rPr>
              <w:t>Distracted Driving</w:t>
            </w:r>
          </w:p>
        </w:tc>
        <w:tc>
          <w:tcPr>
            <w:tcW w:w="1260" w:type="dxa"/>
            <w:vAlign w:val="center"/>
          </w:tcPr>
          <w:p w14:paraId="6A4D9A9E" w14:textId="77777777" w:rsidR="00B9430C" w:rsidRPr="00273A97" w:rsidRDefault="00B9430C" w:rsidP="00273A97">
            <w:pPr>
              <w:pStyle w:val="TableParagraph"/>
              <w:jc w:val="center"/>
              <w:rPr>
                <w:rFonts w:ascii="Segoe UI" w:hAnsi="Segoe UI" w:cs="Segoe UI"/>
                <w:sz w:val="24"/>
                <w:szCs w:val="24"/>
              </w:rPr>
            </w:pPr>
          </w:p>
        </w:tc>
        <w:tc>
          <w:tcPr>
            <w:tcW w:w="2250" w:type="dxa"/>
            <w:vAlign w:val="center"/>
          </w:tcPr>
          <w:p w14:paraId="3E31896C" w14:textId="0694DA40" w:rsidR="00B9430C" w:rsidRDefault="00B9430C" w:rsidP="00B9430C">
            <w:pPr>
              <w:pStyle w:val="TableParagraph"/>
              <w:spacing w:before="108"/>
              <w:ind w:left="28"/>
              <w:rPr>
                <w:sz w:val="18"/>
              </w:rPr>
            </w:pPr>
            <w:r>
              <w:rPr>
                <w:sz w:val="18"/>
              </w:rPr>
              <w:t>All Drug Related Arrests</w:t>
            </w:r>
          </w:p>
        </w:tc>
        <w:tc>
          <w:tcPr>
            <w:tcW w:w="1260" w:type="dxa"/>
            <w:vAlign w:val="center"/>
          </w:tcPr>
          <w:p w14:paraId="0D71CEE7" w14:textId="77777777" w:rsidR="00B9430C" w:rsidRPr="00273A97" w:rsidRDefault="00B9430C" w:rsidP="00273A97">
            <w:pPr>
              <w:pStyle w:val="TableParagraph"/>
              <w:spacing w:before="9"/>
              <w:ind w:left="28"/>
              <w:jc w:val="center"/>
              <w:rPr>
                <w:rFonts w:ascii="Segoe UI" w:hAnsi="Segoe UI" w:cs="Segoe UI"/>
                <w:sz w:val="24"/>
                <w:szCs w:val="24"/>
              </w:rPr>
            </w:pPr>
          </w:p>
        </w:tc>
        <w:tc>
          <w:tcPr>
            <w:tcW w:w="2250" w:type="dxa"/>
            <w:vAlign w:val="center"/>
          </w:tcPr>
          <w:p w14:paraId="38D1506E" w14:textId="74203B73" w:rsidR="00B9430C" w:rsidRPr="00B9430C" w:rsidRDefault="0063026F" w:rsidP="00B9430C">
            <w:pPr>
              <w:pStyle w:val="TableParagraph"/>
              <w:rPr>
                <w:sz w:val="18"/>
                <w:szCs w:val="18"/>
              </w:rPr>
            </w:pPr>
            <w:r>
              <w:rPr>
                <w:sz w:val="18"/>
                <w:szCs w:val="18"/>
              </w:rPr>
              <w:t xml:space="preserve"> </w:t>
            </w:r>
            <w:r w:rsidR="00B9430C" w:rsidRPr="00B9430C">
              <w:rPr>
                <w:sz w:val="18"/>
                <w:szCs w:val="18"/>
              </w:rPr>
              <w:t>Distracted Driving</w:t>
            </w:r>
          </w:p>
        </w:tc>
        <w:tc>
          <w:tcPr>
            <w:tcW w:w="1440" w:type="dxa"/>
            <w:vAlign w:val="center"/>
          </w:tcPr>
          <w:p w14:paraId="621B1F26" w14:textId="7C5A8C9D" w:rsidR="00B9430C" w:rsidRPr="00273A97" w:rsidRDefault="00B9430C" w:rsidP="00273A97">
            <w:pPr>
              <w:pStyle w:val="TableParagraph"/>
              <w:jc w:val="center"/>
              <w:rPr>
                <w:rFonts w:ascii="Segoe UI" w:hAnsi="Segoe UI" w:cs="Segoe UI"/>
                <w:sz w:val="24"/>
                <w:szCs w:val="24"/>
              </w:rPr>
            </w:pPr>
          </w:p>
        </w:tc>
      </w:tr>
    </w:tbl>
    <w:p w14:paraId="3EC7B696" w14:textId="77777777" w:rsidR="000F44AE" w:rsidRDefault="000F44AE" w:rsidP="00CD527B">
      <w:pPr>
        <w:rPr>
          <w:rFonts w:ascii="Segoe UI" w:hAnsi="Segoe UI" w:cs="Segoe UI"/>
          <w:b/>
          <w:bCs/>
        </w:rPr>
      </w:pPr>
    </w:p>
    <w:p w14:paraId="58C4B581" w14:textId="7B2C0BB1" w:rsidR="00CD527B" w:rsidRPr="00E1002C" w:rsidRDefault="00CD527B" w:rsidP="00CD527B">
      <w:pPr>
        <w:rPr>
          <w:rFonts w:ascii="Segoe UI" w:hAnsi="Segoe UI" w:cs="Segoe UI"/>
          <w:b/>
          <w:bCs/>
        </w:rPr>
      </w:pPr>
      <w:r w:rsidRPr="00E1002C">
        <w:rPr>
          <w:rFonts w:ascii="Segoe UI" w:hAnsi="Segoe UI" w:cs="Segoe UI"/>
          <w:b/>
          <w:bCs/>
          <w:noProof/>
        </w:rPr>
        <mc:AlternateContent>
          <mc:Choice Requires="wps">
            <w:drawing>
              <wp:anchor distT="45720" distB="45720" distL="114300" distR="114300" simplePos="0" relativeHeight="251662336" behindDoc="0" locked="0" layoutInCell="1" allowOverlap="1" wp14:anchorId="13C0AB9A" wp14:editId="733AA53D">
                <wp:simplePos x="0" y="0"/>
                <wp:positionH relativeFrom="margin">
                  <wp:posOffset>0</wp:posOffset>
                </wp:positionH>
                <wp:positionV relativeFrom="paragraph">
                  <wp:posOffset>247015</wp:posOffset>
                </wp:positionV>
                <wp:extent cx="6886575" cy="22860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2286000"/>
                        </a:xfrm>
                        <a:prstGeom prst="rect">
                          <a:avLst/>
                        </a:prstGeom>
                        <a:solidFill>
                          <a:srgbClr val="FFFFFF"/>
                        </a:solidFill>
                        <a:ln w="9525">
                          <a:solidFill>
                            <a:srgbClr val="000000"/>
                          </a:solidFill>
                          <a:miter lim="800000"/>
                          <a:headEnd/>
                          <a:tailEnd/>
                        </a:ln>
                      </wps:spPr>
                      <wps:txbx>
                        <w:txbxContent>
                          <w:sdt>
                            <w:sdtPr>
                              <w:alias w:val="Other Details"/>
                              <w:tag w:val="Describe the Events"/>
                              <w:id w:val="-603498070"/>
                              <w:showingPlcHdr/>
                              <w:text/>
                            </w:sdtPr>
                            <w:sdtEndPr/>
                            <w:sdtContent>
                              <w:p w14:paraId="62338418" w14:textId="77777777" w:rsidR="00CD527B" w:rsidRDefault="00CD527B" w:rsidP="00CD527B">
                                <w:r w:rsidRPr="008E2A32">
                                  <w:rPr>
                                    <w:rStyle w:val="PlaceholderText"/>
                                  </w:rPr>
                                  <w:t>Click or tap here to enter text.</w:t>
                                </w:r>
                              </w:p>
                            </w:sdtContent>
                          </w:sdt>
                          <w:p w14:paraId="6D5F6BA7" w14:textId="77777777" w:rsidR="00CD527B" w:rsidRDefault="00CD527B" w:rsidP="00CD52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0AB9A" id="_x0000_s1031" type="#_x0000_t202" style="position:absolute;margin-left:0;margin-top:19.45pt;width:542.25pt;height:180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">
                <v:textbox>
                  <w:txbxContent>
                    <w:sdt>
                      <w:sdtPr>
                        <w:alias w:val="Other Details"/>
                        <w:tag w:val="Describe the Events"/>
                        <w:id w:val="-603498070"/>
                        <w:showingPlcHdr/>
                        <w:text/>
                      </w:sdtPr>
                      <w:sdtEndPr/>
                      <w:sdtContent>
                        <w:p w14:paraId="62338418" w14:textId="77777777" w:rsidR="00CD527B" w:rsidRDefault="00CD527B" w:rsidP="00CD527B">
                          <w:r w:rsidRPr="008E2A32">
                            <w:rPr>
                              <w:rStyle w:val="PlaceholderText"/>
                            </w:rPr>
                            <w:t>Click or tap here to enter text.</w:t>
                          </w:r>
                        </w:p>
                      </w:sdtContent>
                    </w:sdt>
                    <w:p w14:paraId="6D5F6BA7" w14:textId="77777777" w:rsidR="00CD527B" w:rsidRDefault="00CD527B" w:rsidP="00CD527B"/>
                  </w:txbxContent>
                </v:textbox>
                <w10:wrap type="square" anchorx="margin"/>
              </v:shape>
            </w:pict>
          </mc:Fallback>
        </mc:AlternateContent>
      </w:r>
      <w:r w:rsidRPr="00E1002C">
        <w:rPr>
          <w:rFonts w:ascii="Segoe UI" w:hAnsi="Segoe UI" w:cs="Segoe UI"/>
          <w:b/>
          <w:bCs/>
        </w:rPr>
        <w:t>Other details:</w:t>
      </w:r>
    </w:p>
    <w:p w14:paraId="2DBC615F" w14:textId="77777777" w:rsidR="00CD527B" w:rsidRPr="00E1002C" w:rsidRDefault="00CD527B" w:rsidP="00CD527B">
      <w:pPr>
        <w:rPr>
          <w:rFonts w:ascii="Segoe UI" w:hAnsi="Segoe UI" w:cs="Segoe UI"/>
          <w:b/>
          <w:bCs/>
        </w:rPr>
      </w:pPr>
    </w:p>
    <w:tbl>
      <w:tblPr>
        <w:tblpPr w:leftFromText="180" w:rightFromText="180" w:vertAnchor="text" w:horzAnchor="margin" w:tblpY="232"/>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0"/>
        <w:gridCol w:w="4650"/>
      </w:tblGrid>
      <w:tr w:rsidR="00B9430C" w:rsidRPr="00E1002C" w14:paraId="2475FCE7" w14:textId="77777777" w:rsidTr="00B9430C">
        <w:trPr>
          <w:gridAfter w:val="1"/>
          <w:wAfter w:w="4650" w:type="dxa"/>
          <w:trHeight w:val="432"/>
        </w:trPr>
        <w:tc>
          <w:tcPr>
            <w:tcW w:w="6240" w:type="dxa"/>
            <w:vAlign w:val="center"/>
          </w:tcPr>
          <w:p w14:paraId="7D2F8E60" w14:textId="77777777" w:rsidR="00B9430C" w:rsidRPr="00E1002C" w:rsidRDefault="00B9430C" w:rsidP="00B9430C">
            <w:pPr>
              <w:rPr>
                <w:rFonts w:ascii="Segoe UI" w:hAnsi="Segoe UI" w:cs="Segoe UI"/>
              </w:rPr>
            </w:pPr>
            <w:r w:rsidRPr="00E1002C">
              <w:rPr>
                <w:rFonts w:ascii="Segoe UI" w:hAnsi="Segoe UI" w:cs="Segoe UI"/>
              </w:rPr>
              <w:t xml:space="preserve">Submitted by: </w:t>
            </w:r>
            <w:sdt>
              <w:sdtPr>
                <w:rPr>
                  <w:rFonts w:ascii="Segoe UI" w:hAnsi="Segoe UI" w:cs="Segoe UI"/>
                </w:rPr>
                <w:alias w:val="Name"/>
                <w:tag w:val="Enter text"/>
                <w:id w:val="-671416647"/>
                <w:placeholder>
                  <w:docPart w:val="A3D55247BF2D4B36968E1AC04DFC395F"/>
                </w:placeholder>
                <w:showingPlcHdr/>
                <w:docPartList>
                  <w:docPartGallery w:val="Quick Parts"/>
                </w:docPartList>
              </w:sdtPr>
              <w:sdtEndPr/>
              <w:sdtContent>
                <w:r w:rsidRPr="00E1002C">
                  <w:rPr>
                    <w:rStyle w:val="PlaceholderText"/>
                    <w:rFonts w:ascii="Segoe UI" w:hAnsi="Segoe UI" w:cs="Segoe UI"/>
                  </w:rPr>
                  <w:t>Enter text</w:t>
                </w:r>
              </w:sdtContent>
            </w:sdt>
          </w:p>
        </w:tc>
      </w:tr>
      <w:tr w:rsidR="00B9430C" w:rsidRPr="00E1002C" w14:paraId="4151B9BE" w14:textId="77777777" w:rsidTr="00B9430C">
        <w:trPr>
          <w:trHeight w:val="432"/>
        </w:trPr>
        <w:tc>
          <w:tcPr>
            <w:tcW w:w="10890" w:type="dxa"/>
            <w:gridSpan w:val="2"/>
            <w:vAlign w:val="center"/>
          </w:tcPr>
          <w:p w14:paraId="5D73DF7D" w14:textId="77777777" w:rsidR="00B9430C" w:rsidRPr="00E1002C" w:rsidRDefault="00B9430C" w:rsidP="00B9430C">
            <w:pPr>
              <w:rPr>
                <w:rFonts w:ascii="Segoe UI" w:hAnsi="Segoe UI" w:cs="Segoe UI"/>
              </w:rPr>
            </w:pPr>
            <w:r w:rsidRPr="00E1002C">
              <w:rPr>
                <w:rFonts w:ascii="Segoe UI" w:hAnsi="Segoe UI" w:cs="Segoe UI"/>
              </w:rPr>
              <w:t xml:space="preserve">Rank: </w:t>
            </w:r>
            <w:sdt>
              <w:sdtPr>
                <w:rPr>
                  <w:rFonts w:ascii="Segoe UI" w:hAnsi="Segoe UI" w:cs="Segoe UI"/>
                </w:rPr>
                <w:alias w:val="Rank"/>
                <w:tag w:val="Enter text"/>
                <w:id w:val="-1268002712"/>
                <w:placeholder>
                  <w:docPart w:val="418ADF428D914D739264CCB285AF7D89"/>
                </w:placeholder>
                <w:showingPlcHdr/>
                <w:docPartList>
                  <w:docPartGallery w:val="Quick Parts"/>
                </w:docPartList>
              </w:sdtPr>
              <w:sdtEndPr/>
              <w:sdtContent>
                <w:r w:rsidRPr="00E1002C">
                  <w:rPr>
                    <w:rStyle w:val="PlaceholderText"/>
                    <w:rFonts w:ascii="Segoe UI" w:hAnsi="Segoe UI" w:cs="Segoe UI"/>
                  </w:rPr>
                  <w:t>Enter text</w:t>
                </w:r>
              </w:sdtContent>
            </w:sdt>
          </w:p>
        </w:tc>
      </w:tr>
      <w:tr w:rsidR="00B9430C" w:rsidRPr="00E1002C" w14:paraId="1AB73F7D" w14:textId="77777777" w:rsidTr="00B9430C">
        <w:trPr>
          <w:trHeight w:val="432"/>
        </w:trPr>
        <w:tc>
          <w:tcPr>
            <w:tcW w:w="6240" w:type="dxa"/>
            <w:vAlign w:val="center"/>
          </w:tcPr>
          <w:p w14:paraId="774F871C" w14:textId="77777777" w:rsidR="00B9430C" w:rsidRPr="00E1002C" w:rsidRDefault="00B9430C" w:rsidP="00B9430C">
            <w:pPr>
              <w:rPr>
                <w:rFonts w:ascii="Segoe UI" w:hAnsi="Segoe UI" w:cs="Segoe UI"/>
              </w:rPr>
            </w:pPr>
            <w:r w:rsidRPr="00E1002C">
              <w:rPr>
                <w:rFonts w:ascii="Segoe UI" w:hAnsi="Segoe UI" w:cs="Segoe UI"/>
              </w:rPr>
              <w:t xml:space="preserve">Email: </w:t>
            </w:r>
            <w:sdt>
              <w:sdtPr>
                <w:rPr>
                  <w:rFonts w:ascii="Segoe UI" w:hAnsi="Segoe UI" w:cs="Segoe UI"/>
                </w:rPr>
                <w:alias w:val="Email"/>
                <w:tag w:val="Enter text"/>
                <w:id w:val="1467169761"/>
                <w:placeholder>
                  <w:docPart w:val="E0CBBAA5B690490482C3D8B3D6BE4134"/>
                </w:placeholder>
                <w:showingPlcHdr/>
                <w:docPartList>
                  <w:docPartGallery w:val="Quick Parts"/>
                </w:docPartList>
              </w:sdtPr>
              <w:sdtEndPr/>
              <w:sdtContent>
                <w:r w:rsidRPr="00E1002C">
                  <w:rPr>
                    <w:rStyle w:val="PlaceholderText"/>
                    <w:rFonts w:ascii="Segoe UI" w:hAnsi="Segoe UI" w:cs="Segoe UI"/>
                  </w:rPr>
                  <w:t>Enter text</w:t>
                </w:r>
              </w:sdtContent>
            </w:sdt>
          </w:p>
        </w:tc>
        <w:tc>
          <w:tcPr>
            <w:tcW w:w="4650" w:type="dxa"/>
            <w:vAlign w:val="center"/>
          </w:tcPr>
          <w:p w14:paraId="40FF3C40" w14:textId="77777777" w:rsidR="00B9430C" w:rsidRPr="00E1002C" w:rsidRDefault="00B9430C" w:rsidP="00B9430C">
            <w:pPr>
              <w:rPr>
                <w:rFonts w:ascii="Segoe UI" w:hAnsi="Segoe UI" w:cs="Segoe UI"/>
              </w:rPr>
            </w:pPr>
            <w:r w:rsidRPr="00E1002C">
              <w:rPr>
                <w:rFonts w:ascii="Segoe UI" w:hAnsi="Segoe UI" w:cs="Segoe UI"/>
              </w:rPr>
              <w:t xml:space="preserve">Date: </w:t>
            </w:r>
            <w:sdt>
              <w:sdtPr>
                <w:rPr>
                  <w:rFonts w:ascii="Segoe UI" w:hAnsi="Segoe UI" w:cs="Segoe UI"/>
                </w:rPr>
                <w:alias w:val="Enter date"/>
                <w:tag w:val="Enter date"/>
                <w:id w:val="-116609907"/>
                <w:placeholder>
                  <w:docPart w:val="2EA7F469AA034255AF714E3658220D07"/>
                </w:placeholder>
                <w:showingPlcHdr/>
                <w:date>
                  <w:dateFormat w:val="M/d/yyyy"/>
                  <w:lid w:val="en-US"/>
                  <w:storeMappedDataAs w:val="dateTime"/>
                  <w:calendar w:val="gregorian"/>
                </w:date>
              </w:sdtPr>
              <w:sdtEndPr/>
              <w:sdtContent>
                <w:r w:rsidRPr="00E1002C">
                  <w:rPr>
                    <w:rStyle w:val="PlaceholderText"/>
                    <w:rFonts w:ascii="Segoe UI" w:hAnsi="Segoe UI" w:cs="Segoe UI"/>
                  </w:rPr>
                  <w:t>Enter date</w:t>
                </w:r>
              </w:sdtContent>
            </w:sdt>
            <w:r w:rsidRPr="00E1002C">
              <w:rPr>
                <w:rFonts w:ascii="Segoe UI" w:hAnsi="Segoe UI" w:cs="Segoe UI"/>
              </w:rPr>
              <w:tab/>
            </w:r>
          </w:p>
        </w:tc>
      </w:tr>
    </w:tbl>
    <w:p w14:paraId="6E77310A" w14:textId="77777777" w:rsidR="00AF709A" w:rsidRDefault="00AF709A"/>
    <w:sectPr w:rsidR="00AF709A" w:rsidSect="00CD52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37A17"/>
    <w:multiLevelType w:val="hybridMultilevel"/>
    <w:tmpl w:val="FF1C8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10279"/>
    <w:multiLevelType w:val="hybridMultilevel"/>
    <w:tmpl w:val="1714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955F19"/>
    <w:multiLevelType w:val="hybridMultilevel"/>
    <w:tmpl w:val="6D526BCA"/>
    <w:lvl w:ilvl="0" w:tplc="3D5EA7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873754">
    <w:abstractNumId w:val="1"/>
  </w:num>
  <w:num w:numId="2" w16cid:durableId="1336033224">
    <w:abstractNumId w:val="0"/>
  </w:num>
  <w:num w:numId="3" w16cid:durableId="7915563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erle, Kelly">
    <w15:presenceInfo w15:providerId="AD" w15:userId="S::kaberle@nd.gov::832e8bae-6639-4b68-b78b-ad6575c33d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7B"/>
    <w:rsid w:val="000F44AE"/>
    <w:rsid w:val="001E6FE1"/>
    <w:rsid w:val="00273A97"/>
    <w:rsid w:val="00303539"/>
    <w:rsid w:val="003707E9"/>
    <w:rsid w:val="00402E18"/>
    <w:rsid w:val="00437195"/>
    <w:rsid w:val="0045432D"/>
    <w:rsid w:val="004C22CE"/>
    <w:rsid w:val="00534930"/>
    <w:rsid w:val="005550BF"/>
    <w:rsid w:val="005605D5"/>
    <w:rsid w:val="005B7274"/>
    <w:rsid w:val="0063026F"/>
    <w:rsid w:val="00671947"/>
    <w:rsid w:val="007F7702"/>
    <w:rsid w:val="00807CCA"/>
    <w:rsid w:val="0084399D"/>
    <w:rsid w:val="00851D2D"/>
    <w:rsid w:val="008E649B"/>
    <w:rsid w:val="009250DE"/>
    <w:rsid w:val="009B1205"/>
    <w:rsid w:val="00AF709A"/>
    <w:rsid w:val="00B070B8"/>
    <w:rsid w:val="00B9430C"/>
    <w:rsid w:val="00BE4BE2"/>
    <w:rsid w:val="00C55AE0"/>
    <w:rsid w:val="00C82BDE"/>
    <w:rsid w:val="00CD527B"/>
    <w:rsid w:val="00E92CAC"/>
    <w:rsid w:val="00FC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8CCD"/>
  <w15:chartTrackingRefBased/>
  <w15:docId w15:val="{17C8FB89-58B3-42A1-A98A-49999CC4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7B"/>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CD5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2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2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2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2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2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2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2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2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27B"/>
    <w:rPr>
      <w:rFonts w:eastAsiaTheme="majorEastAsia" w:cstheme="majorBidi"/>
      <w:color w:val="272727" w:themeColor="text1" w:themeTint="D8"/>
    </w:rPr>
  </w:style>
  <w:style w:type="paragraph" w:styleId="Title">
    <w:name w:val="Title"/>
    <w:basedOn w:val="Normal"/>
    <w:next w:val="Normal"/>
    <w:link w:val="TitleChar"/>
    <w:uiPriority w:val="10"/>
    <w:qFormat/>
    <w:rsid w:val="00CD5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27B"/>
    <w:pPr>
      <w:spacing w:before="160"/>
      <w:jc w:val="center"/>
    </w:pPr>
    <w:rPr>
      <w:i/>
      <w:iCs/>
      <w:color w:val="404040" w:themeColor="text1" w:themeTint="BF"/>
    </w:rPr>
  </w:style>
  <w:style w:type="character" w:customStyle="1" w:styleId="QuoteChar">
    <w:name w:val="Quote Char"/>
    <w:basedOn w:val="DefaultParagraphFont"/>
    <w:link w:val="Quote"/>
    <w:uiPriority w:val="29"/>
    <w:rsid w:val="00CD527B"/>
    <w:rPr>
      <w:i/>
      <w:iCs/>
      <w:color w:val="404040" w:themeColor="text1" w:themeTint="BF"/>
    </w:rPr>
  </w:style>
  <w:style w:type="paragraph" w:styleId="ListParagraph">
    <w:name w:val="List Paragraph"/>
    <w:basedOn w:val="Normal"/>
    <w:uiPriority w:val="34"/>
    <w:qFormat/>
    <w:rsid w:val="00CD527B"/>
    <w:pPr>
      <w:ind w:left="720"/>
      <w:contextualSpacing/>
    </w:pPr>
  </w:style>
  <w:style w:type="character" w:styleId="IntenseEmphasis">
    <w:name w:val="Intense Emphasis"/>
    <w:basedOn w:val="DefaultParagraphFont"/>
    <w:uiPriority w:val="21"/>
    <w:qFormat/>
    <w:rsid w:val="00CD527B"/>
    <w:rPr>
      <w:i/>
      <w:iCs/>
      <w:color w:val="0F4761" w:themeColor="accent1" w:themeShade="BF"/>
    </w:rPr>
  </w:style>
  <w:style w:type="paragraph" w:styleId="IntenseQuote">
    <w:name w:val="Intense Quote"/>
    <w:basedOn w:val="Normal"/>
    <w:next w:val="Normal"/>
    <w:link w:val="IntenseQuoteChar"/>
    <w:uiPriority w:val="30"/>
    <w:qFormat/>
    <w:rsid w:val="00CD5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27B"/>
    <w:rPr>
      <w:i/>
      <w:iCs/>
      <w:color w:val="0F4761" w:themeColor="accent1" w:themeShade="BF"/>
    </w:rPr>
  </w:style>
  <w:style w:type="character" w:styleId="IntenseReference">
    <w:name w:val="Intense Reference"/>
    <w:basedOn w:val="DefaultParagraphFont"/>
    <w:uiPriority w:val="32"/>
    <w:qFormat/>
    <w:rsid w:val="00CD527B"/>
    <w:rPr>
      <w:b/>
      <w:bCs/>
      <w:smallCaps/>
      <w:color w:val="0F4761" w:themeColor="accent1" w:themeShade="BF"/>
      <w:spacing w:val="5"/>
    </w:rPr>
  </w:style>
  <w:style w:type="character" w:styleId="Hyperlink">
    <w:name w:val="Hyperlink"/>
    <w:uiPriority w:val="99"/>
    <w:unhideWhenUsed/>
    <w:rsid w:val="00CD527B"/>
    <w:rPr>
      <w:color w:val="0000FF"/>
      <w:u w:val="single"/>
    </w:rPr>
  </w:style>
  <w:style w:type="character" w:styleId="PlaceholderText">
    <w:name w:val="Placeholder Text"/>
    <w:basedOn w:val="DefaultParagraphFont"/>
    <w:uiPriority w:val="99"/>
    <w:semiHidden/>
    <w:rsid w:val="00CD527B"/>
    <w:rPr>
      <w:color w:val="808080"/>
    </w:rPr>
  </w:style>
  <w:style w:type="paragraph" w:customStyle="1" w:styleId="TableParagraph">
    <w:name w:val="Table Paragraph"/>
    <w:basedOn w:val="Normal"/>
    <w:uiPriority w:val="1"/>
    <w:qFormat/>
    <w:rsid w:val="00851D2D"/>
    <w:pPr>
      <w:widowControl w:val="0"/>
      <w:autoSpaceDE w:val="0"/>
      <w:autoSpaceDN w:val="0"/>
    </w:pPr>
    <w:rPr>
      <w:rFonts w:ascii="Arial" w:eastAsia="Arial" w:hAnsi="Arial" w:cs="Arial"/>
    </w:rPr>
  </w:style>
  <w:style w:type="character" w:styleId="FollowedHyperlink">
    <w:name w:val="FollowedHyperlink"/>
    <w:basedOn w:val="DefaultParagraphFont"/>
    <w:uiPriority w:val="99"/>
    <w:semiHidden/>
    <w:unhideWhenUsed/>
    <w:rsid w:val="00671947"/>
    <w:rPr>
      <w:color w:val="96607D" w:themeColor="followedHyperlink"/>
      <w:u w:val="single"/>
    </w:rPr>
  </w:style>
  <w:style w:type="paragraph" w:styleId="Revision">
    <w:name w:val="Revision"/>
    <w:hidden/>
    <w:uiPriority w:val="99"/>
    <w:semiHidden/>
    <w:rsid w:val="00402E1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awards@nd.go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visionzerond.com/traffic-safety-awar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zawards@nd.gov" TargetMode="External"/><Relationship Id="rId11" Type="http://schemas.openxmlformats.org/officeDocument/2006/relationships/glossaryDocument" Target="glossary/document.xml"/><Relationship Id="rId5" Type="http://schemas.openxmlformats.org/officeDocument/2006/relationships/image" Target="media/image1.png"/><Relationship Id="rId15" Type="http://schemas.openxmlformats.org/officeDocument/2006/relationships/customXml" Target="../customXml/item3.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3C0B7DD6DD423FB336A42EDAD6BF35"/>
        <w:category>
          <w:name w:val="General"/>
          <w:gallery w:val="placeholder"/>
        </w:category>
        <w:types>
          <w:type w:val="bbPlcHdr"/>
        </w:types>
        <w:behaviors>
          <w:behavior w:val="content"/>
        </w:behaviors>
        <w:guid w:val="{351565D4-CF44-4C6B-AFB0-5FAAEC51E1F3}"/>
      </w:docPartPr>
      <w:docPartBody>
        <w:p w:rsidR="00AD0B33" w:rsidRDefault="00AD0B33" w:rsidP="00AD0B33">
          <w:pPr>
            <w:pStyle w:val="613C0B7DD6DD423FB336A42EDAD6BF35"/>
          </w:pPr>
          <w:r>
            <w:rPr>
              <w:rStyle w:val="PlaceholderText"/>
            </w:rPr>
            <w:t>Enter text</w:t>
          </w:r>
        </w:p>
      </w:docPartBody>
    </w:docPart>
    <w:docPart>
      <w:docPartPr>
        <w:name w:val="B86B387C700C446D81495421E70A7CF9"/>
        <w:category>
          <w:name w:val="General"/>
          <w:gallery w:val="placeholder"/>
        </w:category>
        <w:types>
          <w:type w:val="bbPlcHdr"/>
        </w:types>
        <w:behaviors>
          <w:behavior w:val="content"/>
        </w:behaviors>
        <w:guid w:val="{8E0D015D-0378-41DF-93B7-2730EC171147}"/>
      </w:docPartPr>
      <w:docPartBody>
        <w:p w:rsidR="00AD0B33" w:rsidRDefault="00AD0B33" w:rsidP="00AD0B33">
          <w:pPr>
            <w:pStyle w:val="B86B387C700C446D81495421E70A7CF9"/>
          </w:pPr>
          <w:r>
            <w:rPr>
              <w:rStyle w:val="PlaceholderText"/>
            </w:rPr>
            <w:t>Enter text</w:t>
          </w:r>
        </w:p>
      </w:docPartBody>
    </w:docPart>
    <w:docPart>
      <w:docPartPr>
        <w:name w:val="E47F0C9953994215964F3AC610BBEDE5"/>
        <w:category>
          <w:name w:val="General"/>
          <w:gallery w:val="placeholder"/>
        </w:category>
        <w:types>
          <w:type w:val="bbPlcHdr"/>
        </w:types>
        <w:behaviors>
          <w:behavior w:val="content"/>
        </w:behaviors>
        <w:guid w:val="{6827F55D-981E-4785-8958-8B30A46F16CA}"/>
      </w:docPartPr>
      <w:docPartBody>
        <w:p w:rsidR="00AD0B33" w:rsidRDefault="00AD0B33" w:rsidP="00AD0B33">
          <w:pPr>
            <w:pStyle w:val="E47F0C9953994215964F3AC610BBEDE5"/>
          </w:pPr>
          <w:r>
            <w:rPr>
              <w:rStyle w:val="PlaceholderText"/>
            </w:rPr>
            <w:t>Enter text</w:t>
          </w:r>
        </w:p>
      </w:docPartBody>
    </w:docPart>
    <w:docPart>
      <w:docPartPr>
        <w:name w:val="946CB661A90F45CF9C63667305784C94"/>
        <w:category>
          <w:name w:val="General"/>
          <w:gallery w:val="placeholder"/>
        </w:category>
        <w:types>
          <w:type w:val="bbPlcHdr"/>
        </w:types>
        <w:behaviors>
          <w:behavior w:val="content"/>
        </w:behaviors>
        <w:guid w:val="{D45142C0-532A-4C41-B4C4-DE957A2F1657}"/>
      </w:docPartPr>
      <w:docPartBody>
        <w:p w:rsidR="00AD0B33" w:rsidRDefault="00AD0B33" w:rsidP="00AD0B33">
          <w:pPr>
            <w:pStyle w:val="946CB661A90F45CF9C63667305784C94"/>
          </w:pPr>
          <w:r>
            <w:rPr>
              <w:rStyle w:val="PlaceholderText"/>
            </w:rPr>
            <w:t>Enter text</w:t>
          </w:r>
        </w:p>
      </w:docPartBody>
    </w:docPart>
    <w:docPart>
      <w:docPartPr>
        <w:name w:val="F9CFD3B1E4064C7BBD81BC8E9F230621"/>
        <w:category>
          <w:name w:val="General"/>
          <w:gallery w:val="placeholder"/>
        </w:category>
        <w:types>
          <w:type w:val="bbPlcHdr"/>
        </w:types>
        <w:behaviors>
          <w:behavior w:val="content"/>
        </w:behaviors>
        <w:guid w:val="{CACEE986-B5DB-4124-9E53-BCD801DA5960}"/>
      </w:docPartPr>
      <w:docPartBody>
        <w:p w:rsidR="00AD0B33" w:rsidRDefault="00AD0B33" w:rsidP="00AD0B33">
          <w:pPr>
            <w:pStyle w:val="F9CFD3B1E4064C7BBD81BC8E9F230621"/>
          </w:pPr>
          <w:r w:rsidRPr="008E2A32">
            <w:rPr>
              <w:rStyle w:val="PlaceholderText"/>
            </w:rPr>
            <w:t>Click or tap here to enter text.</w:t>
          </w:r>
        </w:p>
      </w:docPartBody>
    </w:docPart>
    <w:docPart>
      <w:docPartPr>
        <w:name w:val="AC2E7477B6504F45BF526F6D7E07DEA3"/>
        <w:category>
          <w:name w:val="General"/>
          <w:gallery w:val="placeholder"/>
        </w:category>
        <w:types>
          <w:type w:val="bbPlcHdr"/>
        </w:types>
        <w:behaviors>
          <w:behavior w:val="content"/>
        </w:behaviors>
        <w:guid w:val="{23BBA854-C88F-4026-BAD9-4701D0E95766}"/>
      </w:docPartPr>
      <w:docPartBody>
        <w:p w:rsidR="00AD0B33" w:rsidRDefault="00AD0B33" w:rsidP="00AD0B33">
          <w:pPr>
            <w:pStyle w:val="AC2E7477B6504F45BF526F6D7E07DEA3"/>
          </w:pPr>
          <w:r>
            <w:rPr>
              <w:rStyle w:val="PlaceholderText"/>
            </w:rPr>
            <w:t>Enter text</w:t>
          </w:r>
        </w:p>
      </w:docPartBody>
    </w:docPart>
    <w:docPart>
      <w:docPartPr>
        <w:name w:val="2CDCBF2CDF074E8D911D229B2D3490D9"/>
        <w:category>
          <w:name w:val="General"/>
          <w:gallery w:val="placeholder"/>
        </w:category>
        <w:types>
          <w:type w:val="bbPlcHdr"/>
        </w:types>
        <w:behaviors>
          <w:behavior w:val="content"/>
        </w:behaviors>
        <w:guid w:val="{3DE22658-5A9D-4467-A3D1-1190E5CE0476}"/>
      </w:docPartPr>
      <w:docPartBody>
        <w:p w:rsidR="00AD0B33" w:rsidRDefault="00AD0B33" w:rsidP="00AD0B33">
          <w:pPr>
            <w:pStyle w:val="2CDCBF2CDF074E8D911D229B2D3490D9"/>
          </w:pPr>
          <w:r>
            <w:rPr>
              <w:rStyle w:val="PlaceholderText"/>
            </w:rPr>
            <w:t>Enter text</w:t>
          </w:r>
        </w:p>
      </w:docPartBody>
    </w:docPart>
    <w:docPart>
      <w:docPartPr>
        <w:name w:val="FE1572A5730C4463ABDA2983496BFB5F"/>
        <w:category>
          <w:name w:val="General"/>
          <w:gallery w:val="placeholder"/>
        </w:category>
        <w:types>
          <w:type w:val="bbPlcHdr"/>
        </w:types>
        <w:behaviors>
          <w:behavior w:val="content"/>
        </w:behaviors>
        <w:guid w:val="{4076EBAB-8706-4CB1-8C5E-CF77FD2BED8B}"/>
      </w:docPartPr>
      <w:docPartBody>
        <w:p w:rsidR="00AD0B33" w:rsidRDefault="00AD0B33" w:rsidP="00AD0B33">
          <w:pPr>
            <w:pStyle w:val="FE1572A5730C4463ABDA2983496BFB5F"/>
          </w:pPr>
          <w:r>
            <w:rPr>
              <w:rStyle w:val="PlaceholderText"/>
            </w:rPr>
            <w:t>Enter text</w:t>
          </w:r>
        </w:p>
      </w:docPartBody>
    </w:docPart>
    <w:docPart>
      <w:docPartPr>
        <w:name w:val="F70FE9BCBF9D45CCBC7D064409C51A51"/>
        <w:category>
          <w:name w:val="General"/>
          <w:gallery w:val="placeholder"/>
        </w:category>
        <w:types>
          <w:type w:val="bbPlcHdr"/>
        </w:types>
        <w:behaviors>
          <w:behavior w:val="content"/>
        </w:behaviors>
        <w:guid w:val="{3C33A6A9-BB35-4DB5-8F22-C911D87F0660}"/>
      </w:docPartPr>
      <w:docPartBody>
        <w:p w:rsidR="00AD0B33" w:rsidRDefault="00AD0B33" w:rsidP="00AD0B33">
          <w:pPr>
            <w:pStyle w:val="F70FE9BCBF9D45CCBC7D064409C51A51"/>
          </w:pPr>
          <w:r>
            <w:rPr>
              <w:rStyle w:val="PlaceholderText"/>
            </w:rPr>
            <w:t>Enter text</w:t>
          </w:r>
        </w:p>
      </w:docPartBody>
    </w:docPart>
    <w:docPart>
      <w:docPartPr>
        <w:name w:val="A3D55247BF2D4B36968E1AC04DFC395F"/>
        <w:category>
          <w:name w:val="General"/>
          <w:gallery w:val="placeholder"/>
        </w:category>
        <w:types>
          <w:type w:val="bbPlcHdr"/>
        </w:types>
        <w:behaviors>
          <w:behavior w:val="content"/>
        </w:behaviors>
        <w:guid w:val="{DCAE0572-B102-40FE-979E-471965DF5AB9}"/>
      </w:docPartPr>
      <w:docPartBody>
        <w:p w:rsidR="00BC4529" w:rsidRDefault="00BC4529" w:rsidP="00BC4529">
          <w:pPr>
            <w:pStyle w:val="A3D55247BF2D4B36968E1AC04DFC395F"/>
          </w:pPr>
          <w:r>
            <w:rPr>
              <w:rStyle w:val="PlaceholderText"/>
            </w:rPr>
            <w:t>Enter text</w:t>
          </w:r>
        </w:p>
      </w:docPartBody>
    </w:docPart>
    <w:docPart>
      <w:docPartPr>
        <w:name w:val="418ADF428D914D739264CCB285AF7D89"/>
        <w:category>
          <w:name w:val="General"/>
          <w:gallery w:val="placeholder"/>
        </w:category>
        <w:types>
          <w:type w:val="bbPlcHdr"/>
        </w:types>
        <w:behaviors>
          <w:behavior w:val="content"/>
        </w:behaviors>
        <w:guid w:val="{09047726-4E3B-41D8-81F4-DD883AAB9434}"/>
      </w:docPartPr>
      <w:docPartBody>
        <w:p w:rsidR="00BC4529" w:rsidRDefault="00BC4529" w:rsidP="00BC4529">
          <w:pPr>
            <w:pStyle w:val="418ADF428D914D739264CCB285AF7D89"/>
          </w:pPr>
          <w:r>
            <w:rPr>
              <w:rStyle w:val="PlaceholderText"/>
            </w:rPr>
            <w:t>Enter text</w:t>
          </w:r>
        </w:p>
      </w:docPartBody>
    </w:docPart>
    <w:docPart>
      <w:docPartPr>
        <w:name w:val="E0CBBAA5B690490482C3D8B3D6BE4134"/>
        <w:category>
          <w:name w:val="General"/>
          <w:gallery w:val="placeholder"/>
        </w:category>
        <w:types>
          <w:type w:val="bbPlcHdr"/>
        </w:types>
        <w:behaviors>
          <w:behavior w:val="content"/>
        </w:behaviors>
        <w:guid w:val="{4AF2EA80-C4D3-409A-94C5-CDBAF7AD572B}"/>
      </w:docPartPr>
      <w:docPartBody>
        <w:p w:rsidR="00BC4529" w:rsidRDefault="00BC4529" w:rsidP="00BC4529">
          <w:pPr>
            <w:pStyle w:val="E0CBBAA5B690490482C3D8B3D6BE4134"/>
          </w:pPr>
          <w:r>
            <w:rPr>
              <w:rStyle w:val="PlaceholderText"/>
            </w:rPr>
            <w:t>Enter text</w:t>
          </w:r>
        </w:p>
      </w:docPartBody>
    </w:docPart>
    <w:docPart>
      <w:docPartPr>
        <w:name w:val="2EA7F469AA034255AF714E3658220D07"/>
        <w:category>
          <w:name w:val="General"/>
          <w:gallery w:val="placeholder"/>
        </w:category>
        <w:types>
          <w:type w:val="bbPlcHdr"/>
        </w:types>
        <w:behaviors>
          <w:behavior w:val="content"/>
        </w:behaviors>
        <w:guid w:val="{A079A64E-878D-4772-9335-5DED1716F211}"/>
      </w:docPartPr>
      <w:docPartBody>
        <w:p w:rsidR="00BC4529" w:rsidRDefault="00BC4529" w:rsidP="00BC4529">
          <w:pPr>
            <w:pStyle w:val="2EA7F469AA034255AF714E3658220D07"/>
          </w:pPr>
          <w:r>
            <w:rPr>
              <w:rStyle w:val="PlaceholderText"/>
            </w:rPr>
            <w:t>Enter date</w:t>
          </w:r>
        </w:p>
      </w:docPartBody>
    </w:docPart>
    <w:docPart>
      <w:docPartPr>
        <w:name w:val="4C67BB3E9F704E92935653A9064BC586"/>
        <w:category>
          <w:name w:val="General"/>
          <w:gallery w:val="placeholder"/>
        </w:category>
        <w:types>
          <w:type w:val="bbPlcHdr"/>
        </w:types>
        <w:behaviors>
          <w:behavior w:val="content"/>
        </w:behaviors>
        <w:guid w:val="{E6A02E5A-7E86-486B-B2E3-7E094A392070}"/>
      </w:docPartPr>
      <w:docPartBody>
        <w:p w:rsidR="00412400" w:rsidRDefault="00412400" w:rsidP="00412400">
          <w:pPr>
            <w:pStyle w:val="4C67BB3E9F704E92935653A9064BC586"/>
          </w:pPr>
          <w:r>
            <w:rPr>
              <w:rStyle w:val="PlaceholderText"/>
            </w:rPr>
            <w:t>Enter text</w:t>
          </w:r>
        </w:p>
      </w:docPartBody>
    </w:docPart>
    <w:docPart>
      <w:docPartPr>
        <w:name w:val="472160AD21564D61B20BB65ED07959E1"/>
        <w:category>
          <w:name w:val="General"/>
          <w:gallery w:val="placeholder"/>
        </w:category>
        <w:types>
          <w:type w:val="bbPlcHdr"/>
        </w:types>
        <w:behaviors>
          <w:behavior w:val="content"/>
        </w:behaviors>
        <w:guid w:val="{B084DBA7-09CD-4FB3-B99B-908E7CAC7B5D}"/>
      </w:docPartPr>
      <w:docPartBody>
        <w:p w:rsidR="00412400" w:rsidRDefault="00412400" w:rsidP="00412400">
          <w:pPr>
            <w:pStyle w:val="472160AD21564D61B20BB65ED07959E1"/>
          </w:pPr>
          <w:r>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33"/>
    <w:rsid w:val="001E6FE1"/>
    <w:rsid w:val="00303539"/>
    <w:rsid w:val="00412400"/>
    <w:rsid w:val="008E649B"/>
    <w:rsid w:val="00AD0B33"/>
    <w:rsid w:val="00B070B8"/>
    <w:rsid w:val="00BC4529"/>
    <w:rsid w:val="00BE4BE2"/>
    <w:rsid w:val="00C55AE0"/>
    <w:rsid w:val="00E92CAC"/>
    <w:rsid w:val="00F0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2400"/>
    <w:rPr>
      <w:color w:val="808080"/>
    </w:rPr>
  </w:style>
  <w:style w:type="paragraph" w:customStyle="1" w:styleId="A3D55247BF2D4B36968E1AC04DFC395F">
    <w:name w:val="A3D55247BF2D4B36968E1AC04DFC395F"/>
    <w:rsid w:val="00BC4529"/>
  </w:style>
  <w:style w:type="paragraph" w:customStyle="1" w:styleId="418ADF428D914D739264CCB285AF7D89">
    <w:name w:val="418ADF428D914D739264CCB285AF7D89"/>
    <w:rsid w:val="00BC4529"/>
  </w:style>
  <w:style w:type="paragraph" w:customStyle="1" w:styleId="E0CBBAA5B690490482C3D8B3D6BE4134">
    <w:name w:val="E0CBBAA5B690490482C3D8B3D6BE4134"/>
    <w:rsid w:val="00BC4529"/>
  </w:style>
  <w:style w:type="paragraph" w:customStyle="1" w:styleId="2EA7F469AA034255AF714E3658220D07">
    <w:name w:val="2EA7F469AA034255AF714E3658220D07"/>
    <w:rsid w:val="00BC4529"/>
  </w:style>
  <w:style w:type="paragraph" w:customStyle="1" w:styleId="613C0B7DD6DD423FB336A42EDAD6BF35">
    <w:name w:val="613C0B7DD6DD423FB336A42EDAD6BF35"/>
    <w:rsid w:val="00AD0B33"/>
  </w:style>
  <w:style w:type="paragraph" w:customStyle="1" w:styleId="B86B387C700C446D81495421E70A7CF9">
    <w:name w:val="B86B387C700C446D81495421E70A7CF9"/>
    <w:rsid w:val="00AD0B33"/>
  </w:style>
  <w:style w:type="paragraph" w:customStyle="1" w:styleId="E47F0C9953994215964F3AC610BBEDE5">
    <w:name w:val="E47F0C9953994215964F3AC610BBEDE5"/>
    <w:rsid w:val="00AD0B33"/>
  </w:style>
  <w:style w:type="paragraph" w:customStyle="1" w:styleId="946CB661A90F45CF9C63667305784C94">
    <w:name w:val="946CB661A90F45CF9C63667305784C94"/>
    <w:rsid w:val="00AD0B33"/>
  </w:style>
  <w:style w:type="paragraph" w:customStyle="1" w:styleId="F9CFD3B1E4064C7BBD81BC8E9F230621">
    <w:name w:val="F9CFD3B1E4064C7BBD81BC8E9F230621"/>
    <w:rsid w:val="00AD0B33"/>
  </w:style>
  <w:style w:type="paragraph" w:customStyle="1" w:styleId="AC2E7477B6504F45BF526F6D7E07DEA3">
    <w:name w:val="AC2E7477B6504F45BF526F6D7E07DEA3"/>
    <w:rsid w:val="00AD0B33"/>
  </w:style>
  <w:style w:type="paragraph" w:customStyle="1" w:styleId="2CDCBF2CDF074E8D911D229B2D3490D9">
    <w:name w:val="2CDCBF2CDF074E8D911D229B2D3490D9"/>
    <w:rsid w:val="00AD0B33"/>
  </w:style>
  <w:style w:type="paragraph" w:customStyle="1" w:styleId="FE1572A5730C4463ABDA2983496BFB5F">
    <w:name w:val="FE1572A5730C4463ABDA2983496BFB5F"/>
    <w:rsid w:val="00AD0B33"/>
  </w:style>
  <w:style w:type="paragraph" w:customStyle="1" w:styleId="F70FE9BCBF9D45CCBC7D064409C51A51">
    <w:name w:val="F70FE9BCBF9D45CCBC7D064409C51A51"/>
    <w:rsid w:val="00AD0B33"/>
  </w:style>
  <w:style w:type="paragraph" w:customStyle="1" w:styleId="4C67BB3E9F704E92935653A9064BC586">
    <w:name w:val="4C67BB3E9F704E92935653A9064BC586"/>
    <w:rsid w:val="00412400"/>
  </w:style>
  <w:style w:type="paragraph" w:customStyle="1" w:styleId="472160AD21564D61B20BB65ED07959E1">
    <w:name w:val="472160AD21564D61B20BB65ED07959E1"/>
    <w:rsid w:val="00412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8DD42052FA6448483B07ACCF8B6CA" ma:contentTypeVersion="18" ma:contentTypeDescription="Create a new document." ma:contentTypeScope="" ma:versionID="26672ff840105acb6925fb9b11325ea3">
  <xsd:schema xmlns:xsd="http://www.w3.org/2001/XMLSchema" xmlns:xs="http://www.w3.org/2001/XMLSchema" xmlns:p="http://schemas.microsoft.com/office/2006/metadata/properties" xmlns:ns2="5070a8e0-9096-4734-bd6c-15cc282571c0" xmlns:ns3="f1621fb0-d662-49b5-88f7-313222a3497d" targetNamespace="http://schemas.microsoft.com/office/2006/metadata/properties" ma:root="true" ma:fieldsID="4a0635719e989dca8e57d7c0ec6ee947" ns2:_="" ns3:_="">
    <xsd:import namespace="5070a8e0-9096-4734-bd6c-15cc282571c0"/>
    <xsd:import namespace="f1621fb0-d662-49b5-88f7-313222a349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0a8e0-9096-4734-bd6c-15cc28257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52467c-92a8-4543-b18e-f1dc1b85c9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21fb0-d662-49b5-88f7-313222a349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7b8b8e-cbf6-4484-b400-f4383dc8eec4}" ma:internalName="TaxCatchAll" ma:showField="CatchAllData" ma:web="f1621fb0-d662-49b5-88f7-313222a349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621fb0-d662-49b5-88f7-313222a3497d" xsi:nil="true"/>
    <lcf76f155ced4ddcb4097134ff3c332f xmlns="5070a8e0-9096-4734-bd6c-15cc282571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22DB62-35B0-4220-BA98-41E4D389499D}"/>
</file>

<file path=customXml/itemProps2.xml><?xml version="1.0" encoding="utf-8"?>
<ds:datastoreItem xmlns:ds="http://schemas.openxmlformats.org/officeDocument/2006/customXml" ds:itemID="{4FD2440E-B32D-4F3F-86F3-0D7138150B7C}"/>
</file>

<file path=customXml/itemProps3.xml><?xml version="1.0" encoding="utf-8"?>
<ds:datastoreItem xmlns:ds="http://schemas.openxmlformats.org/officeDocument/2006/customXml" ds:itemID="{CC7BB3D6-0991-45AD-A354-78AE12F2C608}"/>
</file>

<file path=docProps/app.xml><?xml version="1.0" encoding="utf-8"?>
<Properties xmlns="http://schemas.openxmlformats.org/officeDocument/2006/extended-properties" xmlns:vt="http://schemas.openxmlformats.org/officeDocument/2006/docPropsVTypes">
  <Template>Normal.dotm</Template>
  <TotalTime>11</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Aberle, Kelly</dc:creator>
  <cp:keywords/>
  <dc:description/>
  <cp:lastModifiedBy>Aberle, Kelly</cp:lastModifiedBy>
  <cp:revision>3</cp:revision>
  <dcterms:created xsi:type="dcterms:W3CDTF">2025-11-17T15:49:00Z</dcterms:created>
  <dcterms:modified xsi:type="dcterms:W3CDTF">2025-11-17T22:31:00Z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0x010100D7A8DD42052FA6448483B07ACCF8B6CA</vt:lpwstr>
  </property>
</Properties>
</file>